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B4" w:rsidRDefault="003959B4" w:rsidP="0012311C">
      <w:pPr>
        <w:jc w:val="right"/>
        <w:rPr>
          <w:rFonts w:cs="Arial"/>
          <w:sz w:val="16"/>
        </w:rPr>
      </w:pPr>
      <w:r>
        <w:rPr>
          <w:rFonts w:cs="Arial"/>
          <w:sz w:val="16"/>
        </w:rPr>
        <w:t xml:space="preserve">FHWA-1273 </w:t>
      </w:r>
      <w:proofErr w:type="gramStart"/>
      <w:r>
        <w:rPr>
          <w:rFonts w:cs="Arial"/>
          <w:sz w:val="16"/>
        </w:rPr>
        <w:t>--  Revised</w:t>
      </w:r>
      <w:proofErr w:type="gramEnd"/>
      <w:r>
        <w:rPr>
          <w:rFonts w:cs="Arial"/>
          <w:sz w:val="16"/>
        </w:rPr>
        <w:t xml:space="preserve"> </w:t>
      </w:r>
      <w:del w:id="0" w:author="Yakowenko" w:date="2016-09-30T08:11:00Z">
        <w:r w:rsidR="0012311C" w:rsidRPr="005047E0" w:rsidDel="000A4EB6">
          <w:rPr>
            <w:rFonts w:cs="Arial"/>
            <w:sz w:val="16"/>
            <w:highlight w:val="yellow"/>
            <w:rPrChange w:id="1" w:author="Garrett Gee" w:date="2016-09-19T10:07:00Z">
              <w:rPr>
                <w:rFonts w:cs="Arial"/>
                <w:sz w:val="16"/>
              </w:rPr>
            </w:rPrChange>
          </w:rPr>
          <w:delText>May 1, 2012</w:delText>
        </w:r>
        <w:r w:rsidR="0012311C" w:rsidDel="000A4EB6">
          <w:rPr>
            <w:rFonts w:cs="Arial"/>
            <w:sz w:val="16"/>
          </w:rPr>
          <w:delText xml:space="preserve"> </w:delText>
        </w:r>
      </w:del>
    </w:p>
    <w:p w:rsidR="0012311C" w:rsidRDefault="0012311C">
      <w:pPr>
        <w:pStyle w:val="BodyText"/>
        <w:rPr>
          <w:rFonts w:cs="Arial"/>
          <w:sz w:val="16"/>
        </w:rPr>
      </w:pPr>
    </w:p>
    <w:p w:rsidR="0012311C" w:rsidRDefault="0012311C">
      <w:pPr>
        <w:pStyle w:val="BodyText"/>
        <w:rPr>
          <w:rFonts w:cs="Arial"/>
          <w:sz w:val="16"/>
        </w:rPr>
      </w:pPr>
    </w:p>
    <w:p w:rsidR="0012311C" w:rsidRDefault="003959B4">
      <w:pPr>
        <w:pStyle w:val="BodyText"/>
        <w:rPr>
          <w:rFonts w:cs="Arial"/>
          <w:sz w:val="16"/>
        </w:rPr>
      </w:pPr>
      <w:r>
        <w:rPr>
          <w:rFonts w:cs="Arial"/>
          <w:sz w:val="16"/>
        </w:rPr>
        <w:t xml:space="preserve">REQUIRED CONTRACT PROVISIONS </w:t>
      </w:r>
    </w:p>
    <w:p w:rsidR="003959B4" w:rsidRDefault="003959B4">
      <w:pPr>
        <w:pStyle w:val="BodyText"/>
        <w:rPr>
          <w:rFonts w:cs="Arial"/>
          <w:sz w:val="16"/>
        </w:rPr>
      </w:pPr>
      <w:r>
        <w:rPr>
          <w:rFonts w:cs="Arial"/>
          <w:sz w:val="16"/>
        </w:rPr>
        <w:t>FEDERAL-AID CONSTRUCTION CONTRACTS</w:t>
      </w:r>
    </w:p>
    <w:p w:rsidR="0012311C" w:rsidRDefault="0012311C">
      <w:pPr>
        <w:pStyle w:val="BodyText"/>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sectPr w:rsidR="003959B4" w:rsidSect="0012311C">
          <w:footerReference w:type="even" r:id="rId9"/>
          <w:footerReference w:type="default" r:id="rId10"/>
          <w:pgSz w:w="12240" w:h="15840" w:code="1"/>
          <w:pgMar w:top="1440" w:right="1440" w:bottom="1440" w:left="1440" w:header="0" w:footer="0" w:gutter="0"/>
          <w:cols w:space="720"/>
          <w:noEndnote/>
          <w:docGrid w:linePitch="326"/>
        </w:sectPr>
      </w:pPr>
    </w:p>
    <w:p w:rsidR="003959B4" w:rsidRDefault="003959B4">
      <w:pPr>
        <w:jc w:val="right"/>
        <w:rPr>
          <w:rFonts w:cs="Arial"/>
          <w:sz w:val="16"/>
        </w:rPr>
      </w:pPr>
    </w:p>
    <w:p w:rsidR="00517634" w:rsidRDefault="003959B4" w:rsidP="00517634">
      <w:pPr>
        <w:ind w:left="435" w:hanging="435"/>
        <w:rPr>
          <w:rFonts w:cs="Arial"/>
          <w:sz w:val="16"/>
        </w:rPr>
      </w:pPr>
      <w:r>
        <w:rPr>
          <w:rFonts w:cs="Arial"/>
          <w:sz w:val="16"/>
        </w:rPr>
        <w:t xml:space="preserve">I. </w:t>
      </w:r>
      <w:r w:rsidR="003E18FE">
        <w:rPr>
          <w:rFonts w:cs="Arial"/>
          <w:sz w:val="16"/>
        </w:rPr>
        <w:tab/>
      </w:r>
      <w:r>
        <w:rPr>
          <w:rFonts w:cs="Arial"/>
          <w:sz w:val="16"/>
        </w:rPr>
        <w:t xml:space="preserve">General  </w:t>
      </w:r>
    </w:p>
    <w:p w:rsidR="00517634" w:rsidRDefault="003959B4" w:rsidP="00517634">
      <w:pPr>
        <w:ind w:left="435" w:hanging="435"/>
        <w:rPr>
          <w:rFonts w:cs="Arial"/>
          <w:sz w:val="16"/>
        </w:rPr>
      </w:pPr>
      <w:r>
        <w:rPr>
          <w:rFonts w:cs="Arial"/>
          <w:sz w:val="16"/>
        </w:rPr>
        <w:t xml:space="preserve">II. </w:t>
      </w:r>
      <w:r w:rsidR="003E18FE">
        <w:rPr>
          <w:rFonts w:cs="Arial"/>
          <w:sz w:val="16"/>
        </w:rPr>
        <w:tab/>
      </w:r>
      <w:r>
        <w:rPr>
          <w:rFonts w:cs="Arial"/>
          <w:sz w:val="16"/>
        </w:rPr>
        <w:t>Nondiscrimination</w:t>
      </w:r>
    </w:p>
    <w:p w:rsidR="00517634" w:rsidRDefault="003959B4" w:rsidP="00517634">
      <w:pPr>
        <w:ind w:left="435" w:hanging="435"/>
        <w:rPr>
          <w:rFonts w:cs="Arial"/>
          <w:sz w:val="16"/>
        </w:rPr>
      </w:pPr>
      <w:r>
        <w:rPr>
          <w:rFonts w:cs="Arial"/>
          <w:sz w:val="16"/>
        </w:rPr>
        <w:t>III.</w:t>
      </w:r>
      <w:r w:rsidR="003E18FE">
        <w:rPr>
          <w:rFonts w:cs="Arial"/>
          <w:sz w:val="16"/>
        </w:rPr>
        <w:tab/>
      </w:r>
      <w:r>
        <w:rPr>
          <w:rFonts w:cs="Arial"/>
          <w:sz w:val="16"/>
        </w:rPr>
        <w:t>Non</w:t>
      </w:r>
      <w:ins w:id="2" w:author="USDOT_User" w:date="2016-02-23T13:01:00Z">
        <w:r w:rsidR="007D66BC">
          <w:rPr>
            <w:rFonts w:cs="Arial"/>
            <w:sz w:val="16"/>
          </w:rPr>
          <w:t>-</w:t>
        </w:r>
      </w:ins>
      <w:r>
        <w:rPr>
          <w:rFonts w:cs="Arial"/>
          <w:sz w:val="16"/>
        </w:rPr>
        <w:t>segregated Facilities</w:t>
      </w:r>
    </w:p>
    <w:p w:rsidR="00517634" w:rsidRDefault="007E6C27" w:rsidP="00517634">
      <w:pPr>
        <w:ind w:left="435" w:hanging="435"/>
        <w:rPr>
          <w:rFonts w:cs="Arial"/>
          <w:sz w:val="16"/>
        </w:rPr>
      </w:pPr>
      <w:r>
        <w:rPr>
          <w:rFonts w:cs="Arial"/>
          <w:sz w:val="16"/>
        </w:rPr>
        <w:t>I</w:t>
      </w:r>
      <w:r w:rsidR="003959B4">
        <w:rPr>
          <w:rFonts w:cs="Arial"/>
          <w:sz w:val="16"/>
        </w:rPr>
        <w:t>V.</w:t>
      </w:r>
      <w:r w:rsidR="003E18FE">
        <w:rPr>
          <w:rFonts w:cs="Arial"/>
          <w:sz w:val="16"/>
        </w:rPr>
        <w:tab/>
      </w:r>
      <w:r w:rsidR="003959B4">
        <w:rPr>
          <w:rFonts w:cs="Arial"/>
          <w:sz w:val="16"/>
        </w:rPr>
        <w:t>Davis-Bacon and Related Act Provisions</w:t>
      </w:r>
    </w:p>
    <w:p w:rsidR="00517634" w:rsidRDefault="003959B4" w:rsidP="00517634">
      <w:pPr>
        <w:ind w:left="435" w:hanging="435"/>
        <w:rPr>
          <w:rFonts w:cs="Arial"/>
          <w:sz w:val="16"/>
        </w:rPr>
      </w:pPr>
      <w:r>
        <w:rPr>
          <w:rFonts w:cs="Arial"/>
          <w:sz w:val="16"/>
        </w:rPr>
        <w:t>V.</w:t>
      </w:r>
      <w:r w:rsidR="003E18FE">
        <w:rPr>
          <w:rFonts w:cs="Arial"/>
          <w:sz w:val="16"/>
        </w:rPr>
        <w:tab/>
      </w:r>
      <w:r>
        <w:rPr>
          <w:rFonts w:cs="Arial"/>
          <w:sz w:val="16"/>
        </w:rPr>
        <w:t>Contract Work Hours and Safety Standards Act Provisions</w:t>
      </w:r>
    </w:p>
    <w:p w:rsidR="00517634" w:rsidRDefault="00517634" w:rsidP="00517634">
      <w:pPr>
        <w:ind w:left="435" w:hanging="435"/>
        <w:rPr>
          <w:rFonts w:cs="Arial"/>
          <w:sz w:val="16"/>
        </w:rPr>
      </w:pPr>
      <w:r w:rsidRPr="00517634">
        <w:rPr>
          <w:rFonts w:cs="Arial"/>
          <w:sz w:val="16"/>
          <w:lang w:val="da-DK"/>
        </w:rPr>
        <w:t xml:space="preserve">VI. </w:t>
      </w:r>
      <w:r w:rsidRPr="00517634">
        <w:rPr>
          <w:rFonts w:cs="Arial"/>
          <w:sz w:val="16"/>
          <w:lang w:val="da-DK"/>
        </w:rPr>
        <w:tab/>
      </w:r>
      <w:r w:rsidR="003959B4">
        <w:rPr>
          <w:rFonts w:cs="Arial"/>
          <w:sz w:val="16"/>
        </w:rPr>
        <w:t>Subletting or Assigning the Contract</w:t>
      </w:r>
    </w:p>
    <w:p w:rsidR="00517634" w:rsidRDefault="003959B4" w:rsidP="00517634">
      <w:pPr>
        <w:ind w:left="435" w:hanging="435"/>
        <w:rPr>
          <w:rFonts w:cs="Arial"/>
          <w:sz w:val="16"/>
        </w:rPr>
      </w:pPr>
      <w:r>
        <w:rPr>
          <w:rFonts w:cs="Arial"/>
          <w:sz w:val="16"/>
        </w:rPr>
        <w:t>VII.</w:t>
      </w:r>
      <w:r>
        <w:rPr>
          <w:rFonts w:cs="Arial"/>
          <w:sz w:val="16"/>
        </w:rPr>
        <w:tab/>
        <w:t>Safety: Accident Prevention</w:t>
      </w:r>
    </w:p>
    <w:p w:rsidR="00517634" w:rsidRDefault="007E6C27" w:rsidP="00517634">
      <w:pPr>
        <w:ind w:left="435" w:hanging="435"/>
        <w:rPr>
          <w:rFonts w:cs="Arial"/>
          <w:sz w:val="16"/>
        </w:rPr>
      </w:pPr>
      <w:r>
        <w:rPr>
          <w:rFonts w:cs="Arial"/>
          <w:sz w:val="16"/>
        </w:rPr>
        <w:t>VI</w:t>
      </w:r>
      <w:r w:rsidR="00EB16C0">
        <w:rPr>
          <w:rFonts w:cs="Arial"/>
          <w:sz w:val="16"/>
        </w:rPr>
        <w:t>I</w:t>
      </w:r>
      <w:r>
        <w:rPr>
          <w:rFonts w:cs="Arial"/>
          <w:sz w:val="16"/>
        </w:rPr>
        <w:t>I.</w:t>
      </w:r>
      <w:r w:rsidR="003959B4">
        <w:rPr>
          <w:rFonts w:cs="Arial"/>
          <w:sz w:val="16"/>
        </w:rPr>
        <w:t xml:space="preserve"> </w:t>
      </w:r>
      <w:r w:rsidR="003959B4">
        <w:rPr>
          <w:rFonts w:cs="Arial"/>
          <w:sz w:val="16"/>
        </w:rPr>
        <w:tab/>
        <w:t>False Statements Concerning Highway Projects</w:t>
      </w:r>
    </w:p>
    <w:p w:rsidR="003959B4" w:rsidRDefault="007E6C27">
      <w:pPr>
        <w:ind w:left="435" w:hanging="435"/>
        <w:rPr>
          <w:rFonts w:cs="Arial"/>
          <w:sz w:val="16"/>
        </w:rPr>
      </w:pPr>
      <w:r>
        <w:rPr>
          <w:rFonts w:cs="Arial"/>
          <w:sz w:val="16"/>
        </w:rPr>
        <w:t>I</w:t>
      </w:r>
      <w:r w:rsidR="003959B4">
        <w:rPr>
          <w:rFonts w:cs="Arial"/>
          <w:sz w:val="16"/>
        </w:rPr>
        <w:t>X.</w:t>
      </w:r>
      <w:r w:rsidR="003D4488">
        <w:rPr>
          <w:rFonts w:cs="Arial"/>
          <w:sz w:val="16"/>
        </w:rPr>
        <w:tab/>
      </w:r>
      <w:r w:rsidR="003959B4">
        <w:rPr>
          <w:rFonts w:cs="Arial"/>
          <w:sz w:val="16"/>
        </w:rPr>
        <w:t>Implementation of Clean Air Act and Federal Water Pollution Control Act</w:t>
      </w:r>
    </w:p>
    <w:p w:rsidR="003959B4" w:rsidRDefault="003959B4">
      <w:pPr>
        <w:ind w:left="432" w:hanging="432"/>
        <w:rPr>
          <w:rFonts w:cs="Arial"/>
          <w:sz w:val="16"/>
        </w:rPr>
      </w:pPr>
      <w:r>
        <w:rPr>
          <w:rFonts w:cs="Arial"/>
          <w:sz w:val="16"/>
        </w:rPr>
        <w:t xml:space="preserve">X. </w:t>
      </w:r>
      <w:r>
        <w:rPr>
          <w:rFonts w:cs="Arial"/>
          <w:sz w:val="16"/>
        </w:rPr>
        <w:tab/>
      </w:r>
      <w:ins w:id="3" w:author="Garrett Gee" w:date="2016-10-07T14:44:00Z">
        <w:r w:rsidR="00796A3B" w:rsidRPr="00796A3B">
          <w:rPr>
            <w:rFonts w:cs="Arial"/>
            <w:sz w:val="16"/>
          </w:rPr>
          <w:t>X. CERTIFICATION REGARDING DEBARMENT, SUSPENSION, INELIGIBILITY AND VOLUNTARY EXCLUSION</w:t>
        </w:r>
        <w:r w:rsidR="00796A3B">
          <w:rPr>
            <w:rFonts w:cs="Arial"/>
            <w:sz w:val="16"/>
          </w:rPr>
          <w:t xml:space="preserve"> </w:t>
        </w:r>
      </w:ins>
      <w:del w:id="4" w:author="Garrett Gee" w:date="2016-10-07T14:44:00Z">
        <w:r w:rsidR="00C84B0C" w:rsidDel="00796A3B">
          <w:rPr>
            <w:rFonts w:cs="Arial"/>
            <w:sz w:val="16"/>
          </w:rPr>
          <w:delText>Compliance with Government</w:delText>
        </w:r>
      </w:del>
      <w:ins w:id="5" w:author="USDOT_User" w:date="2016-02-23T13:01:00Z">
        <w:del w:id="6" w:author="Garrett Gee" w:date="2016-10-07T14:44:00Z">
          <w:r w:rsidR="007D66BC" w:rsidDel="00796A3B">
            <w:rPr>
              <w:rFonts w:cs="Arial"/>
              <w:sz w:val="16"/>
            </w:rPr>
            <w:delText>-</w:delText>
          </w:r>
        </w:del>
      </w:ins>
      <w:del w:id="7" w:author="Garrett Gee" w:date="2016-10-07T14:44:00Z">
        <w:r w:rsidR="00C84B0C" w:rsidDel="00796A3B">
          <w:rPr>
            <w:rFonts w:cs="Arial"/>
            <w:sz w:val="16"/>
          </w:rPr>
          <w:delText>wide Suspension and Debarment Requirements</w:delText>
        </w:r>
      </w:del>
    </w:p>
    <w:p w:rsidR="003959B4" w:rsidRDefault="003959B4" w:rsidP="00A42F50">
      <w:pPr>
        <w:ind w:left="432" w:hanging="432"/>
        <w:rPr>
          <w:rFonts w:cs="Arial"/>
          <w:sz w:val="16"/>
        </w:rPr>
      </w:pPr>
      <w:r>
        <w:rPr>
          <w:rFonts w:cs="Arial"/>
          <w:sz w:val="16"/>
        </w:rPr>
        <w:t xml:space="preserve">XI. </w:t>
      </w:r>
      <w:r>
        <w:rPr>
          <w:rFonts w:cs="Arial"/>
          <w:sz w:val="16"/>
        </w:rPr>
        <w:tab/>
        <w:t>Certification Regarding Use of Contract Funds for Lobbying</w:t>
      </w:r>
    </w:p>
    <w:p w:rsidR="00DD4259" w:rsidRDefault="00DD4259" w:rsidP="00A42F50">
      <w:pPr>
        <w:ind w:left="432" w:hanging="432"/>
        <w:rPr>
          <w:rFonts w:cs="Arial"/>
          <w:sz w:val="16"/>
        </w:rPr>
      </w:pPr>
      <w:r>
        <w:rPr>
          <w:rFonts w:cs="Arial"/>
          <w:sz w:val="16"/>
        </w:rPr>
        <w:t>XII.    Use of United States-Flag Vessels</w:t>
      </w:r>
      <w:r w:rsidRPr="00DD4259">
        <w:rPr>
          <w:rFonts w:cs="Arial"/>
          <w:sz w:val="16"/>
        </w:rPr>
        <w:t>:</w:t>
      </w:r>
    </w:p>
    <w:p w:rsidR="003959B4" w:rsidRDefault="003959B4">
      <w:pPr>
        <w:rPr>
          <w:rFonts w:cs="Arial"/>
          <w:sz w:val="16"/>
        </w:rPr>
      </w:pPr>
    </w:p>
    <w:p w:rsidR="003959B4" w:rsidRDefault="003959B4">
      <w:pPr>
        <w:rPr>
          <w:rFonts w:cs="Arial"/>
          <w:sz w:val="16"/>
        </w:rPr>
      </w:pPr>
      <w:r>
        <w:rPr>
          <w:rFonts w:cs="Arial"/>
          <w:sz w:val="16"/>
        </w:rPr>
        <w:t>ATTACHMENTS</w:t>
      </w:r>
    </w:p>
    <w:p w:rsidR="003959B4" w:rsidRDefault="003959B4">
      <w:pPr>
        <w:rPr>
          <w:rFonts w:cs="Arial"/>
          <w:sz w:val="16"/>
        </w:rPr>
      </w:pPr>
    </w:p>
    <w:p w:rsidR="003959B4" w:rsidRDefault="003959B4">
      <w:pPr>
        <w:rPr>
          <w:rFonts w:cs="Arial"/>
          <w:sz w:val="16"/>
        </w:rPr>
      </w:pPr>
      <w:r>
        <w:rPr>
          <w:rFonts w:cs="Arial"/>
          <w:sz w:val="16"/>
        </w:rPr>
        <w:t>A. Employment and Materials Preference for Appalachian Development Highway System or Appalachian Local Access Road Contracts (included in Appalachian contracts only)</w:t>
      </w:r>
    </w:p>
    <w:p w:rsidR="003959B4" w:rsidRDefault="003959B4">
      <w:pPr>
        <w:rPr>
          <w:rFonts w:cs="Arial"/>
          <w:sz w:val="16"/>
        </w:rPr>
      </w:pPr>
    </w:p>
    <w:p w:rsidR="003959B4" w:rsidRDefault="003959B4">
      <w:pPr>
        <w:rPr>
          <w:rFonts w:cs="Arial"/>
          <w:sz w:val="16"/>
        </w:rPr>
      </w:pPr>
    </w:p>
    <w:p w:rsidR="003959B4" w:rsidRDefault="003959B4">
      <w:pPr>
        <w:pStyle w:val="Heading1"/>
      </w:pPr>
      <w:r>
        <w:t xml:space="preserve">I. </w:t>
      </w:r>
      <w:r w:rsidR="003E18FE">
        <w:t xml:space="preserve"> </w:t>
      </w:r>
      <w:r>
        <w:t>GENERAL</w:t>
      </w:r>
    </w:p>
    <w:p w:rsidR="003959B4" w:rsidRDefault="003959B4">
      <w:pPr>
        <w:rPr>
          <w:rFonts w:cs="Arial"/>
          <w:sz w:val="16"/>
        </w:rPr>
      </w:pPr>
    </w:p>
    <w:p w:rsidR="009533EE" w:rsidRDefault="003959B4" w:rsidP="00E81E8A">
      <w:pPr>
        <w:rPr>
          <w:rFonts w:cs="Arial"/>
          <w:sz w:val="16"/>
        </w:rPr>
      </w:pPr>
      <w:r>
        <w:rPr>
          <w:rFonts w:cs="Arial"/>
          <w:sz w:val="16"/>
        </w:rPr>
        <w:t>1.</w:t>
      </w:r>
      <w:r w:rsidR="009B7AB7">
        <w:rPr>
          <w:rFonts w:cs="Arial"/>
          <w:sz w:val="16"/>
        </w:rPr>
        <w:t xml:space="preserve"> </w:t>
      </w:r>
      <w:r>
        <w:rPr>
          <w:rFonts w:cs="Arial"/>
          <w:sz w:val="16"/>
        </w:rPr>
        <w:t xml:space="preserve"> </w:t>
      </w:r>
      <w:r w:rsidR="00E81E8A">
        <w:rPr>
          <w:rFonts w:cs="Arial"/>
          <w:sz w:val="16"/>
        </w:rPr>
        <w:t xml:space="preserve">Form FHWA-1273 must be </w:t>
      </w:r>
      <w:r w:rsidR="0049524D" w:rsidRPr="0049524D">
        <w:rPr>
          <w:rFonts w:cs="Arial"/>
          <w:sz w:val="16"/>
        </w:rPr>
        <w:t>physically incorporated in each</w:t>
      </w:r>
      <w:r w:rsidR="0049524D">
        <w:rPr>
          <w:rFonts w:cs="Arial"/>
          <w:sz w:val="16"/>
        </w:rPr>
        <w:t xml:space="preserve"> construction contract</w:t>
      </w:r>
      <w:r w:rsidR="00E81E8A">
        <w:rPr>
          <w:rFonts w:cs="Arial"/>
          <w:sz w:val="16"/>
        </w:rPr>
        <w:t xml:space="preserve"> funded under Title 23 (excluding emergency contracts solely intended for debris removal). </w:t>
      </w:r>
      <w:r w:rsidR="00E81E8A" w:rsidRPr="00E81E8A">
        <w:rPr>
          <w:rFonts w:cs="Arial"/>
          <w:sz w:val="16"/>
        </w:rPr>
        <w:t xml:space="preserve"> </w:t>
      </w:r>
      <w:r w:rsidR="00EC11C0">
        <w:rPr>
          <w:rFonts w:cs="Arial"/>
          <w:sz w:val="16"/>
        </w:rPr>
        <w:t xml:space="preserve">The contractor (or subcontractor) </w:t>
      </w:r>
      <w:r w:rsidR="0049524D">
        <w:rPr>
          <w:rFonts w:cs="Arial"/>
          <w:sz w:val="16"/>
        </w:rPr>
        <w:t>must</w:t>
      </w:r>
      <w:r w:rsidR="00EC11C0">
        <w:rPr>
          <w:rFonts w:cs="Arial"/>
          <w:sz w:val="16"/>
        </w:rPr>
        <w:t xml:space="preserve"> insert </w:t>
      </w:r>
      <w:r w:rsidR="0049524D">
        <w:rPr>
          <w:rFonts w:cs="Arial"/>
          <w:sz w:val="16"/>
        </w:rPr>
        <w:t xml:space="preserve">this form </w:t>
      </w:r>
      <w:r w:rsidR="00EC11C0">
        <w:rPr>
          <w:rFonts w:cs="Arial"/>
          <w:sz w:val="16"/>
        </w:rPr>
        <w:t>in each sub</w:t>
      </w:r>
      <w:r w:rsidR="009533EE">
        <w:rPr>
          <w:rFonts w:cs="Arial"/>
          <w:sz w:val="16"/>
        </w:rPr>
        <w:t>contract and further require its</w:t>
      </w:r>
      <w:r w:rsidR="00EC11C0">
        <w:rPr>
          <w:rFonts w:cs="Arial"/>
          <w:sz w:val="16"/>
        </w:rPr>
        <w:t xml:space="preserve"> inclusion in all lowe</w:t>
      </w:r>
      <w:r w:rsidR="00781F5C">
        <w:rPr>
          <w:rFonts w:cs="Arial"/>
          <w:sz w:val="16"/>
        </w:rPr>
        <w:t xml:space="preserve">r tier subcontracts (excluding </w:t>
      </w:r>
      <w:r w:rsidR="00EC11C0">
        <w:rPr>
          <w:rFonts w:cs="Arial"/>
          <w:sz w:val="16"/>
        </w:rPr>
        <w:t>purchase orders, rental agreements and other agreements for</w:t>
      </w:r>
      <w:r w:rsidR="00781F5C">
        <w:rPr>
          <w:rFonts w:cs="Arial"/>
          <w:sz w:val="16"/>
        </w:rPr>
        <w:t xml:space="preserve"> </w:t>
      </w:r>
      <w:r w:rsidR="00EC11C0">
        <w:rPr>
          <w:rFonts w:cs="Arial"/>
          <w:sz w:val="16"/>
        </w:rPr>
        <w:t>s</w:t>
      </w:r>
      <w:r w:rsidR="00781F5C">
        <w:rPr>
          <w:rFonts w:cs="Arial"/>
          <w:sz w:val="16"/>
        </w:rPr>
        <w:t>upplies or s</w:t>
      </w:r>
      <w:r w:rsidR="00EC11C0">
        <w:rPr>
          <w:rFonts w:cs="Arial"/>
          <w:sz w:val="16"/>
        </w:rPr>
        <w:t xml:space="preserve">ervices).  </w:t>
      </w:r>
    </w:p>
    <w:p w:rsidR="009533EE" w:rsidRDefault="009533EE" w:rsidP="00E81E8A">
      <w:pPr>
        <w:rPr>
          <w:rFonts w:cs="Arial"/>
          <w:sz w:val="16"/>
        </w:rPr>
      </w:pPr>
    </w:p>
    <w:p w:rsidR="00EC11C0" w:rsidRDefault="00EC11C0" w:rsidP="00E81E8A">
      <w:pPr>
        <w:rPr>
          <w:rFonts w:cs="Arial"/>
          <w:sz w:val="16"/>
        </w:rPr>
      </w:pPr>
      <w:r>
        <w:rPr>
          <w:rFonts w:cs="Arial"/>
          <w:sz w:val="16"/>
        </w:rPr>
        <w:t xml:space="preserve">The applicable requirements of Form FHWA-1273 are incorporated by reference for work done under any </w:t>
      </w:r>
      <w:r w:rsidR="009533EE">
        <w:rPr>
          <w:rFonts w:cs="Arial"/>
          <w:sz w:val="16"/>
        </w:rPr>
        <w:t xml:space="preserve">purchase order, rental agreement or agreement for other services.  </w:t>
      </w:r>
      <w:r>
        <w:rPr>
          <w:rFonts w:cs="Arial"/>
          <w:sz w:val="16"/>
        </w:rPr>
        <w:t xml:space="preserve">The prime contractor shall be responsible for compliance by any subcontractor, lower-tier subcontractor or service provider.  </w:t>
      </w:r>
    </w:p>
    <w:p w:rsidR="0049524D" w:rsidRDefault="0049524D" w:rsidP="00E81E8A">
      <w:pPr>
        <w:rPr>
          <w:rFonts w:cs="Arial"/>
          <w:sz w:val="16"/>
        </w:rPr>
      </w:pPr>
    </w:p>
    <w:p w:rsidR="00E81E8A" w:rsidRDefault="00E81E8A" w:rsidP="00E81E8A">
      <w:pPr>
        <w:rPr>
          <w:rFonts w:cs="Arial"/>
          <w:sz w:val="16"/>
        </w:rPr>
      </w:pPr>
      <w:r>
        <w:rPr>
          <w:rFonts w:cs="Arial"/>
          <w:sz w:val="16"/>
        </w:rPr>
        <w:t>F</w:t>
      </w:r>
      <w:r w:rsidRPr="00E745C4">
        <w:rPr>
          <w:rFonts w:cs="Arial"/>
          <w:sz w:val="16"/>
        </w:rPr>
        <w:t xml:space="preserve">orm FHWA-1273 must be included </w:t>
      </w:r>
      <w:r>
        <w:rPr>
          <w:rFonts w:cs="Arial"/>
          <w:sz w:val="16"/>
        </w:rPr>
        <w:t xml:space="preserve">in all Federal-aid design-build contracts, in </w:t>
      </w:r>
      <w:r w:rsidRPr="00E745C4">
        <w:rPr>
          <w:rFonts w:cs="Arial"/>
          <w:sz w:val="16"/>
        </w:rPr>
        <w:t>all subcontracts</w:t>
      </w:r>
      <w:r>
        <w:rPr>
          <w:rFonts w:cs="Arial"/>
          <w:sz w:val="16"/>
        </w:rPr>
        <w:t xml:space="preserve"> and in lower tier subcontracts (excluding subcontracts for design services, purchase orders, rental agreements and other agreements for </w:t>
      </w:r>
      <w:r w:rsidR="00781F5C">
        <w:rPr>
          <w:rFonts w:cs="Arial"/>
          <w:sz w:val="16"/>
        </w:rPr>
        <w:t xml:space="preserve">supplies or </w:t>
      </w:r>
      <w:r>
        <w:rPr>
          <w:rFonts w:cs="Arial"/>
          <w:sz w:val="16"/>
        </w:rPr>
        <w:t>services).  The design-builder shall be responsible for compliance by any subcontractor, lower-tier subcontractor or service provider.</w:t>
      </w:r>
    </w:p>
    <w:p w:rsidR="00E81E8A" w:rsidRDefault="00E81E8A" w:rsidP="00E81E8A">
      <w:pPr>
        <w:rPr>
          <w:rFonts w:cs="Arial"/>
          <w:sz w:val="16"/>
        </w:rPr>
      </w:pPr>
      <w:r>
        <w:rPr>
          <w:rFonts w:cs="Arial"/>
          <w:sz w:val="16"/>
        </w:rPr>
        <w:t xml:space="preserve"> </w:t>
      </w:r>
    </w:p>
    <w:p w:rsidR="00E81E8A" w:rsidRDefault="00E81E8A" w:rsidP="00E81E8A">
      <w:pPr>
        <w:rPr>
          <w:rFonts w:cs="Arial"/>
          <w:sz w:val="16"/>
        </w:rPr>
      </w:pPr>
      <w:r>
        <w:rPr>
          <w:rFonts w:cs="Arial"/>
          <w:sz w:val="16"/>
        </w:rPr>
        <w:t>Contracting agencies may reference Form FHWA-1273 in bid proposal or request for proposal documents, however, the Form FHWA-1273 must be physically incorporated (not referenced) in all contracts, subcontracts and lower-tier subcontracts</w:t>
      </w:r>
      <w:r w:rsidR="00781F5C">
        <w:rPr>
          <w:rFonts w:cs="Arial"/>
          <w:sz w:val="16"/>
        </w:rPr>
        <w:t xml:space="preserve"> (excluding </w:t>
      </w:r>
      <w:r w:rsidR="00EC11C0">
        <w:rPr>
          <w:rFonts w:cs="Arial"/>
          <w:sz w:val="16"/>
        </w:rPr>
        <w:t xml:space="preserve">purchase orders, rental agreements and other agreements for </w:t>
      </w:r>
      <w:r w:rsidR="00781F5C">
        <w:rPr>
          <w:rFonts w:cs="Arial"/>
          <w:sz w:val="16"/>
        </w:rPr>
        <w:t xml:space="preserve">supplies or </w:t>
      </w:r>
      <w:r w:rsidR="00EC11C0">
        <w:rPr>
          <w:rFonts w:cs="Arial"/>
          <w:sz w:val="16"/>
        </w:rPr>
        <w:t>services</w:t>
      </w:r>
      <w:r w:rsidR="00781F5C">
        <w:rPr>
          <w:rFonts w:cs="Arial"/>
          <w:sz w:val="16"/>
        </w:rPr>
        <w:t xml:space="preserve"> related to a construction contract</w:t>
      </w:r>
      <w:r w:rsidR="00EC11C0">
        <w:rPr>
          <w:rFonts w:cs="Arial"/>
          <w:sz w:val="16"/>
        </w:rPr>
        <w:t>).</w:t>
      </w:r>
    </w:p>
    <w:p w:rsidR="00E81E8A" w:rsidRDefault="00E81E8A">
      <w:pPr>
        <w:rPr>
          <w:rFonts w:cs="Arial"/>
          <w:sz w:val="16"/>
        </w:rPr>
      </w:pPr>
    </w:p>
    <w:p w:rsidR="003959B4" w:rsidRDefault="00E81E8A">
      <w:pPr>
        <w:rPr>
          <w:rFonts w:cs="Arial"/>
          <w:sz w:val="16"/>
        </w:rPr>
      </w:pPr>
      <w:r>
        <w:rPr>
          <w:rFonts w:cs="Arial"/>
          <w:sz w:val="16"/>
        </w:rPr>
        <w:t xml:space="preserve">2.  </w:t>
      </w:r>
      <w:r w:rsidR="00781F5C">
        <w:rPr>
          <w:rFonts w:cs="Arial"/>
          <w:sz w:val="16"/>
        </w:rPr>
        <w:t>Subject to the applicability criteria noted in the following sections, t</w:t>
      </w:r>
      <w:r w:rsidR="003959B4">
        <w:rPr>
          <w:rFonts w:cs="Arial"/>
          <w:sz w:val="16"/>
        </w:rPr>
        <w:t xml:space="preserve">hese contract provisions shall apply to all work performed on the contract by the contractor's own organization </w:t>
      </w:r>
      <w:r w:rsidR="003959B4">
        <w:rPr>
          <w:rFonts w:cs="Arial"/>
          <w:sz w:val="16"/>
        </w:rPr>
        <w:lastRenderedPageBreak/>
        <w:t>and with the assistance of workers under the contractor's immediate superintendence and to all work performed on the contract by piecework, station work, or by subcontract.</w:t>
      </w:r>
    </w:p>
    <w:p w:rsidR="009B7AB7" w:rsidRDefault="009B7AB7">
      <w:pPr>
        <w:rPr>
          <w:rFonts w:cs="Arial"/>
          <w:sz w:val="16"/>
        </w:rPr>
      </w:pPr>
      <w:r>
        <w:rPr>
          <w:rFonts w:cs="Arial"/>
          <w:sz w:val="16"/>
        </w:rPr>
        <w:tab/>
      </w:r>
    </w:p>
    <w:p w:rsidR="002323A8" w:rsidRPr="002323A8" w:rsidRDefault="00E81E8A" w:rsidP="002323A8">
      <w:pPr>
        <w:rPr>
          <w:rFonts w:cs="Arial"/>
          <w:sz w:val="16"/>
        </w:rPr>
      </w:pPr>
      <w:r>
        <w:rPr>
          <w:rFonts w:cs="Arial"/>
          <w:sz w:val="16"/>
        </w:rPr>
        <w:t>3</w:t>
      </w:r>
      <w:r w:rsidR="003959B4">
        <w:rPr>
          <w:rFonts w:cs="Arial"/>
          <w:sz w:val="16"/>
        </w:rPr>
        <w:t>.</w:t>
      </w:r>
      <w:r w:rsidR="009B7AB7">
        <w:rPr>
          <w:rFonts w:cs="Arial"/>
          <w:sz w:val="16"/>
        </w:rPr>
        <w:t xml:space="preserve"> </w:t>
      </w:r>
      <w:r w:rsidR="003959B4">
        <w:rPr>
          <w:rFonts w:cs="Arial"/>
          <w:sz w:val="16"/>
        </w:rPr>
        <w:t xml:space="preserve"> </w:t>
      </w:r>
      <w:r w:rsidR="00C84B0C">
        <w:rPr>
          <w:rFonts w:cs="Arial"/>
          <w:sz w:val="16"/>
        </w:rPr>
        <w:t xml:space="preserve"> </w:t>
      </w:r>
      <w:r w:rsidR="002323A8" w:rsidRPr="002323A8">
        <w:rPr>
          <w:rFonts w:cs="Arial"/>
          <w:sz w:val="16"/>
        </w:rPr>
        <w:t xml:space="preserve">A breach of any of the stipulations contained in these Required Contract Provisions </w:t>
      </w:r>
      <w:r w:rsidR="002323A8">
        <w:rPr>
          <w:rFonts w:cs="Arial"/>
          <w:sz w:val="16"/>
        </w:rPr>
        <w:t xml:space="preserve">may </w:t>
      </w:r>
      <w:r w:rsidR="002323A8" w:rsidRPr="002323A8">
        <w:rPr>
          <w:rFonts w:cs="Arial"/>
          <w:sz w:val="16"/>
        </w:rPr>
        <w:t xml:space="preserve">be sufficient grounds for </w:t>
      </w:r>
      <w:r w:rsidR="002323A8">
        <w:rPr>
          <w:rFonts w:cs="Arial"/>
          <w:sz w:val="16"/>
        </w:rPr>
        <w:t xml:space="preserve">withholding of progress payments, withholding of final payment, </w:t>
      </w:r>
      <w:r w:rsidR="002323A8" w:rsidRPr="002323A8">
        <w:rPr>
          <w:rFonts w:cs="Arial"/>
          <w:sz w:val="16"/>
        </w:rPr>
        <w:t>termination of the contract</w:t>
      </w:r>
      <w:r w:rsidR="002323A8">
        <w:rPr>
          <w:rFonts w:cs="Arial"/>
          <w:sz w:val="16"/>
        </w:rPr>
        <w:t xml:space="preserve">, suspension / debarment or any other action determined to be </w:t>
      </w:r>
      <w:r w:rsidR="009974FA">
        <w:rPr>
          <w:rFonts w:cs="Arial"/>
          <w:sz w:val="16"/>
        </w:rPr>
        <w:t xml:space="preserve">appropriate </w:t>
      </w:r>
      <w:r w:rsidR="002323A8">
        <w:rPr>
          <w:rFonts w:cs="Arial"/>
          <w:sz w:val="16"/>
        </w:rPr>
        <w:t>by the contracting agency and FHWA.</w:t>
      </w:r>
    </w:p>
    <w:p w:rsidR="003959B4" w:rsidRDefault="003959B4">
      <w:pPr>
        <w:rPr>
          <w:rFonts w:cs="Arial"/>
          <w:sz w:val="16"/>
        </w:rPr>
      </w:pPr>
    </w:p>
    <w:p w:rsidR="003959B4" w:rsidRDefault="00EC11C0">
      <w:pPr>
        <w:rPr>
          <w:rFonts w:cs="Arial"/>
          <w:sz w:val="16"/>
        </w:rPr>
      </w:pPr>
      <w:r>
        <w:rPr>
          <w:rFonts w:cs="Arial"/>
          <w:sz w:val="16"/>
        </w:rPr>
        <w:t>4</w:t>
      </w:r>
      <w:r w:rsidR="003959B4">
        <w:rPr>
          <w:rFonts w:cs="Arial"/>
          <w:sz w:val="16"/>
        </w:rPr>
        <w:t>.</w:t>
      </w:r>
      <w:r w:rsidR="00C84B0C">
        <w:rPr>
          <w:rFonts w:cs="Arial"/>
          <w:sz w:val="16"/>
        </w:rPr>
        <w:t xml:space="preserve"> </w:t>
      </w:r>
      <w:r w:rsidR="003959B4">
        <w:rPr>
          <w:rFonts w:cs="Arial"/>
          <w:sz w:val="16"/>
        </w:rPr>
        <w:t xml:space="preserve"> Selection of Labor: During the performance of this contract, the contractor shall no</w:t>
      </w:r>
      <w:r w:rsidR="00781F5C">
        <w:rPr>
          <w:rFonts w:cs="Arial"/>
          <w:sz w:val="16"/>
        </w:rPr>
        <w:t>t</w:t>
      </w:r>
      <w:r w:rsidR="003959B4">
        <w:rPr>
          <w:rFonts w:cs="Arial"/>
          <w:sz w:val="16"/>
        </w:rPr>
        <w:t xml:space="preserve"> </w:t>
      </w:r>
      <w:r w:rsidR="00805F8F">
        <w:rPr>
          <w:rFonts w:cs="Arial"/>
          <w:sz w:val="16"/>
        </w:rPr>
        <w:t xml:space="preserve">use </w:t>
      </w:r>
      <w:r w:rsidR="003959B4">
        <w:rPr>
          <w:rFonts w:cs="Arial"/>
          <w:sz w:val="16"/>
        </w:rPr>
        <w:t>convict labor for any purpose within the limits of a construction project on a Federal-aid highway unless it is labor performed by convicts who are on parole, supervised release, or probation.  The term Federal-aid highway does not include roadways functionally classified as local roads or rural minor collectors.</w:t>
      </w:r>
    </w:p>
    <w:p w:rsidR="003959B4" w:rsidRDefault="003959B4">
      <w:pPr>
        <w:rPr>
          <w:rFonts w:cs="Arial"/>
          <w:sz w:val="16"/>
        </w:rPr>
      </w:pPr>
    </w:p>
    <w:p w:rsidR="003959B4" w:rsidRDefault="003959B4">
      <w:pPr>
        <w:rPr>
          <w:rFonts w:cs="Arial"/>
          <w:sz w:val="16"/>
        </w:rPr>
      </w:pPr>
    </w:p>
    <w:p w:rsidR="003959B4" w:rsidRDefault="003959B4">
      <w:pPr>
        <w:pStyle w:val="Heading1"/>
      </w:pPr>
      <w:r>
        <w:t>II</w:t>
      </w:r>
      <w:proofErr w:type="gramStart"/>
      <w:r>
        <w:t xml:space="preserve">. </w:t>
      </w:r>
      <w:r w:rsidR="003E18FE">
        <w:t xml:space="preserve"> </w:t>
      </w:r>
      <w:r>
        <w:t>NONDISCRIMINATION</w:t>
      </w:r>
      <w:proofErr w:type="gramEnd"/>
    </w:p>
    <w:p w:rsidR="003959B4" w:rsidRDefault="003959B4">
      <w:pPr>
        <w:rPr>
          <w:rFonts w:cs="Arial"/>
          <w:sz w:val="16"/>
        </w:rPr>
      </w:pPr>
    </w:p>
    <w:p w:rsidR="00990256" w:rsidRPr="00613568" w:rsidRDefault="002C55E8">
      <w:pPr>
        <w:rPr>
          <w:rFonts w:cs="Arial"/>
          <w:sz w:val="16"/>
        </w:rPr>
      </w:pPr>
      <w:r w:rsidRPr="0012311C">
        <w:rPr>
          <w:rFonts w:cs="Arial"/>
          <w:sz w:val="16"/>
          <w:szCs w:val="16"/>
        </w:rPr>
        <w:t xml:space="preserve">The provisions of this section related to 23 CFR Part 230 are </w:t>
      </w:r>
      <w:r w:rsidRPr="0012311C">
        <w:rPr>
          <w:rFonts w:cs="Arial"/>
          <w:sz w:val="16"/>
        </w:rPr>
        <w:t>applicable</w:t>
      </w:r>
      <w:r>
        <w:rPr>
          <w:rFonts w:cs="Arial"/>
          <w:sz w:val="16"/>
        </w:rPr>
        <w:t xml:space="preserve"> to all Federal-aid construction contracts and to all related construction subcontracts of $10,000 or more</w:t>
      </w:r>
      <w:r w:rsidR="00517634" w:rsidRPr="00517634">
        <w:rPr>
          <w:rFonts w:cs="Arial"/>
          <w:sz w:val="16"/>
        </w:rPr>
        <w:t xml:space="preserve">.  The provisions of 23 CFR Part 230 </w:t>
      </w:r>
      <w:proofErr w:type="gramStart"/>
      <w:r w:rsidR="00517634" w:rsidRPr="00517634">
        <w:rPr>
          <w:rFonts w:cs="Arial"/>
          <w:sz w:val="16"/>
        </w:rPr>
        <w:t>are</w:t>
      </w:r>
      <w:proofErr w:type="gramEnd"/>
      <w:r w:rsidR="00517634" w:rsidRPr="00517634">
        <w:rPr>
          <w:rFonts w:cs="Arial"/>
          <w:sz w:val="16"/>
        </w:rPr>
        <w:t xml:space="preserve"> not applicable to material supply, engineering, or architectural service contracts</w:t>
      </w:r>
      <w:r>
        <w:rPr>
          <w:rFonts w:cs="Arial"/>
          <w:sz w:val="16"/>
        </w:rPr>
        <w:t>.</w:t>
      </w:r>
      <w:r w:rsidR="00517634" w:rsidRPr="00517634">
        <w:rPr>
          <w:rFonts w:cs="Arial"/>
          <w:sz w:val="16"/>
        </w:rPr>
        <w:t xml:space="preserve">  </w:t>
      </w:r>
    </w:p>
    <w:p w:rsidR="004266FB" w:rsidRDefault="004266FB">
      <w:pPr>
        <w:rPr>
          <w:rFonts w:cs="Arial"/>
          <w:sz w:val="16"/>
        </w:rPr>
      </w:pPr>
    </w:p>
    <w:p w:rsidR="004C355A" w:rsidRDefault="004266FB">
      <w:pPr>
        <w:rPr>
          <w:rFonts w:cs="Arial"/>
          <w:sz w:val="16"/>
        </w:rPr>
      </w:pPr>
      <w:r>
        <w:rPr>
          <w:rFonts w:cs="Arial"/>
          <w:sz w:val="16"/>
        </w:rPr>
        <w:t>In addition, t</w:t>
      </w:r>
      <w:r w:rsidR="004C355A">
        <w:rPr>
          <w:rFonts w:cs="Arial"/>
          <w:sz w:val="16"/>
        </w:rPr>
        <w:t xml:space="preserve">he contractor and all subcontractors must comply with the following policies: Executive Order 11246, 41 CFR 60, 29 CFR 1625-1627, Title 23 </w:t>
      </w:r>
      <w:r w:rsidR="00680A0F">
        <w:rPr>
          <w:rFonts w:cs="Arial"/>
          <w:sz w:val="16"/>
        </w:rPr>
        <w:t>U.S.C.</w:t>
      </w:r>
      <w:r w:rsidR="004C355A">
        <w:rPr>
          <w:rFonts w:cs="Arial"/>
          <w:sz w:val="16"/>
        </w:rPr>
        <w:t xml:space="preserve"> Section 140, the Rehabilitation Act of 1973, as amended (29 </w:t>
      </w:r>
      <w:r w:rsidR="00680A0F">
        <w:rPr>
          <w:rFonts w:cs="Arial"/>
          <w:sz w:val="16"/>
        </w:rPr>
        <w:t>U.S.C.</w:t>
      </w:r>
      <w:r w:rsidR="004C355A">
        <w:rPr>
          <w:rFonts w:cs="Arial"/>
          <w:sz w:val="16"/>
        </w:rPr>
        <w:t xml:space="preserve"> 794), Title VI of the Civil Rights Act of 1964, as amended, and related regulations including 49 CFR Parts 21, 26</w:t>
      </w:r>
      <w:ins w:id="8" w:author="Garrett Gee" w:date="2016-09-19T10:34:00Z">
        <w:r w:rsidR="007C3711">
          <w:rPr>
            <w:rFonts w:cs="Arial"/>
            <w:sz w:val="16"/>
          </w:rPr>
          <w:t>,</w:t>
        </w:r>
      </w:ins>
      <w:r w:rsidR="004C355A">
        <w:rPr>
          <w:rFonts w:cs="Arial"/>
          <w:sz w:val="16"/>
        </w:rPr>
        <w:t xml:space="preserve"> and 27</w:t>
      </w:r>
      <w:r w:rsidR="007C3711">
        <w:rPr>
          <w:rFonts w:cs="Arial"/>
          <w:sz w:val="16"/>
        </w:rPr>
        <w:t>; and</w:t>
      </w:r>
      <w:ins w:id="9" w:author="USDOT_User" w:date="2016-02-23T13:04:00Z">
        <w:del w:id="10" w:author="Garrett Gee" w:date="2016-09-19T10:37:00Z">
          <w:r w:rsidR="007D66BC" w:rsidDel="007C3711">
            <w:rPr>
              <w:rFonts w:cs="Arial"/>
              <w:sz w:val="16"/>
            </w:rPr>
            <w:delText xml:space="preserve">, </w:delText>
          </w:r>
        </w:del>
      </w:ins>
      <w:r w:rsidR="004C355A">
        <w:rPr>
          <w:rFonts w:cs="Arial"/>
          <w:sz w:val="16"/>
        </w:rPr>
        <w:t xml:space="preserve"> 23 CFR Parts 200, 230, and 633.</w:t>
      </w:r>
    </w:p>
    <w:p w:rsidR="00AE77FE" w:rsidRDefault="00AE77FE">
      <w:pPr>
        <w:rPr>
          <w:rFonts w:cs="Arial"/>
          <w:sz w:val="16"/>
        </w:rPr>
      </w:pPr>
    </w:p>
    <w:p w:rsidR="00AE77FE" w:rsidRDefault="00AE77FE" w:rsidP="00AE77FE">
      <w:pPr>
        <w:rPr>
          <w:rFonts w:cs="Arial"/>
          <w:sz w:val="16"/>
        </w:rPr>
      </w:pPr>
      <w:r>
        <w:rPr>
          <w:rFonts w:cs="Arial"/>
          <w:sz w:val="16"/>
        </w:rPr>
        <w:t xml:space="preserve">The contractor </w:t>
      </w:r>
      <w:r w:rsidR="00EB7918">
        <w:rPr>
          <w:rFonts w:cs="Arial"/>
          <w:sz w:val="16"/>
        </w:rPr>
        <w:t xml:space="preserve">and all subcontractors </w:t>
      </w:r>
      <w:r>
        <w:rPr>
          <w:rFonts w:cs="Arial"/>
          <w:sz w:val="16"/>
        </w:rPr>
        <w:t>must comply with</w:t>
      </w:r>
      <w:r w:rsidR="00EB7918">
        <w:rPr>
          <w:rFonts w:cs="Arial"/>
          <w:sz w:val="16"/>
        </w:rPr>
        <w:t xml:space="preserve">: </w:t>
      </w:r>
      <w:r>
        <w:rPr>
          <w:rFonts w:cs="Arial"/>
          <w:sz w:val="16"/>
        </w:rPr>
        <w:t xml:space="preserve"> the </w:t>
      </w:r>
      <w:r w:rsidR="00CB4E75">
        <w:rPr>
          <w:rFonts w:cs="Arial"/>
          <w:sz w:val="16"/>
        </w:rPr>
        <w:t>requirements of the E</w:t>
      </w:r>
      <w:r w:rsidRPr="00AE77FE">
        <w:rPr>
          <w:rFonts w:cs="Arial"/>
          <w:sz w:val="16"/>
        </w:rPr>
        <w:t xml:space="preserve">qual </w:t>
      </w:r>
      <w:r w:rsidR="00CB4E75">
        <w:rPr>
          <w:rFonts w:cs="Arial"/>
          <w:sz w:val="16"/>
        </w:rPr>
        <w:t>O</w:t>
      </w:r>
      <w:r w:rsidRPr="00AE77FE">
        <w:rPr>
          <w:rFonts w:cs="Arial"/>
          <w:sz w:val="16"/>
        </w:rPr>
        <w:t xml:space="preserve">pportunity </w:t>
      </w:r>
      <w:r w:rsidR="00CB4E75">
        <w:rPr>
          <w:rFonts w:cs="Arial"/>
          <w:sz w:val="16"/>
        </w:rPr>
        <w:t>C</w:t>
      </w:r>
      <w:r w:rsidRPr="00AE77FE">
        <w:rPr>
          <w:rFonts w:cs="Arial"/>
          <w:sz w:val="16"/>
        </w:rPr>
        <w:t xml:space="preserve">lause </w:t>
      </w:r>
      <w:r w:rsidR="0033621B">
        <w:rPr>
          <w:rFonts w:cs="Arial"/>
          <w:sz w:val="16"/>
        </w:rPr>
        <w:t xml:space="preserve">in </w:t>
      </w:r>
      <w:r w:rsidRPr="00AE77FE">
        <w:rPr>
          <w:rFonts w:cs="Arial"/>
          <w:sz w:val="16"/>
        </w:rPr>
        <w:t>41 CFR 60-1.4(b)</w:t>
      </w:r>
      <w:r>
        <w:rPr>
          <w:rFonts w:cs="Arial"/>
          <w:sz w:val="16"/>
        </w:rPr>
        <w:t xml:space="preserve"> </w:t>
      </w:r>
      <w:r w:rsidR="00EB7918">
        <w:rPr>
          <w:rFonts w:cs="Arial"/>
          <w:sz w:val="16"/>
        </w:rPr>
        <w:t xml:space="preserve">and, for all construction contracts exceeding $10,000, the </w:t>
      </w:r>
      <w:r w:rsidR="00EB7918" w:rsidRPr="00EB7918">
        <w:rPr>
          <w:rFonts w:cs="Arial"/>
          <w:sz w:val="16"/>
        </w:rPr>
        <w:t>Standard Federal Equal Employment Opportunity Construction Contract Specifications</w:t>
      </w:r>
      <w:r w:rsidR="00EB7918">
        <w:rPr>
          <w:rFonts w:cs="Arial"/>
          <w:sz w:val="16"/>
        </w:rPr>
        <w:t xml:space="preserve"> in 41 CFR 60-4.3.</w:t>
      </w:r>
    </w:p>
    <w:p w:rsidR="004C355A" w:rsidRDefault="004C355A">
      <w:pPr>
        <w:rPr>
          <w:rFonts w:cs="Arial"/>
          <w:sz w:val="16"/>
        </w:rPr>
      </w:pPr>
    </w:p>
    <w:p w:rsidR="004C355A" w:rsidRDefault="004C355A">
      <w:pPr>
        <w:rPr>
          <w:rFonts w:cs="Arial"/>
          <w:sz w:val="16"/>
        </w:rPr>
      </w:pPr>
      <w:r>
        <w:rPr>
          <w:rFonts w:cs="Arial"/>
          <w:sz w:val="16"/>
        </w:rPr>
        <w:t xml:space="preserve">Note: The U.S. Department of Labor has exclusive authority to determine compliance with Executive Order 11246 and the policies of the Secretary of Labor including 41 CFR 60, and 29 CFR 1625-1627.  The contracting agency and the FHWA have the authority and the responsibility to ensure compliance with Title 23 </w:t>
      </w:r>
      <w:r w:rsidR="00680A0F">
        <w:rPr>
          <w:rFonts w:cs="Arial"/>
          <w:sz w:val="16"/>
        </w:rPr>
        <w:t>U.S.C.</w:t>
      </w:r>
      <w:r>
        <w:rPr>
          <w:rFonts w:cs="Arial"/>
          <w:sz w:val="16"/>
        </w:rPr>
        <w:t xml:space="preserve"> Section 140, the Rehabilitation Act of 1973, as amended (29 </w:t>
      </w:r>
      <w:r w:rsidR="00680A0F">
        <w:rPr>
          <w:rFonts w:cs="Arial"/>
          <w:sz w:val="16"/>
        </w:rPr>
        <w:t>U.S.C.</w:t>
      </w:r>
      <w:r>
        <w:rPr>
          <w:rFonts w:cs="Arial"/>
          <w:sz w:val="16"/>
        </w:rPr>
        <w:t xml:space="preserve"> 794), and Title VI of the Civil Rights Act of 1964, as amended, and related regulations including 49 CFR Parts 21, 26</w:t>
      </w:r>
      <w:ins w:id="11" w:author="Garrett Gee" w:date="2016-09-19T10:38:00Z">
        <w:r w:rsidR="004104CF">
          <w:rPr>
            <w:rFonts w:cs="Arial"/>
            <w:sz w:val="16"/>
          </w:rPr>
          <w:t>,</w:t>
        </w:r>
      </w:ins>
      <w:r>
        <w:rPr>
          <w:rFonts w:cs="Arial"/>
          <w:sz w:val="16"/>
        </w:rPr>
        <w:t xml:space="preserve"> and 27; and 23 CFR Parts 200, 230, and 633.</w:t>
      </w:r>
    </w:p>
    <w:p w:rsidR="004C355A" w:rsidRDefault="004C355A">
      <w:pPr>
        <w:rPr>
          <w:rFonts w:cs="Arial"/>
          <w:sz w:val="16"/>
        </w:rPr>
      </w:pPr>
    </w:p>
    <w:p w:rsidR="003959B4" w:rsidRDefault="003959B4">
      <w:pPr>
        <w:rPr>
          <w:rFonts w:cs="Arial"/>
          <w:sz w:val="16"/>
        </w:rPr>
      </w:pPr>
      <w:r>
        <w:rPr>
          <w:rFonts w:cs="Arial"/>
          <w:sz w:val="16"/>
        </w:rPr>
        <w:t>Th</w:t>
      </w:r>
      <w:r w:rsidR="004C355A">
        <w:rPr>
          <w:rFonts w:cs="Arial"/>
          <w:sz w:val="16"/>
        </w:rPr>
        <w:t>e</w:t>
      </w:r>
      <w:r>
        <w:rPr>
          <w:rFonts w:cs="Arial"/>
          <w:sz w:val="16"/>
        </w:rPr>
        <w:t xml:space="preserve"> </w:t>
      </w:r>
      <w:r w:rsidR="004C355A">
        <w:rPr>
          <w:rFonts w:cs="Arial"/>
          <w:sz w:val="16"/>
        </w:rPr>
        <w:t xml:space="preserve">following </w:t>
      </w:r>
      <w:r>
        <w:rPr>
          <w:rFonts w:cs="Arial"/>
          <w:sz w:val="16"/>
        </w:rPr>
        <w:t xml:space="preserve">provision is adopted from 23 CFR 230, Appendix A, with appropriate revisions to conform to the U.S. Department of Labor (US DOL) and FHWA requirements.  </w:t>
      </w:r>
    </w:p>
    <w:p w:rsidR="003959B4" w:rsidRDefault="003959B4">
      <w:pPr>
        <w:rPr>
          <w:rFonts w:cs="Arial"/>
          <w:sz w:val="16"/>
        </w:rPr>
      </w:pPr>
    </w:p>
    <w:p w:rsidR="003959B4" w:rsidRDefault="003959B4">
      <w:pPr>
        <w:rPr>
          <w:rFonts w:cs="Arial"/>
          <w:sz w:val="16"/>
        </w:rPr>
      </w:pPr>
      <w:r>
        <w:rPr>
          <w:rFonts w:cs="Arial"/>
          <w:b/>
          <w:bCs/>
          <w:sz w:val="16"/>
        </w:rPr>
        <w:t>1. Equal Employment Opportunity:</w:t>
      </w:r>
      <w:r>
        <w:rPr>
          <w:rFonts w:cs="Arial"/>
          <w:sz w:val="16"/>
        </w:rPr>
        <w:t xml:space="preserve"> </w:t>
      </w:r>
      <w:ins w:id="12" w:author="Garrett Gee" w:date="2016-10-04T09:09:00Z">
        <w:r w:rsidR="00C16149" w:rsidRPr="00C16149">
          <w:rPr>
            <w:rFonts w:cs="Arial"/>
            <w:sz w:val="16"/>
          </w:rPr>
          <w:t xml:space="preserve">“Equal Employment Opportunity (EEO) requires that the contractor not discriminate and take affirmative action to assure equal opportunity.  The specific affirmative action standards for the contractor’s project activities under this contract are set forth under laws, executive </w:t>
        </w:r>
        <w:r w:rsidR="00C16149" w:rsidRPr="00C16149">
          <w:rPr>
            <w:rFonts w:cs="Arial"/>
            <w:sz w:val="16"/>
          </w:rPr>
          <w:lastRenderedPageBreak/>
          <w:t>orders, rules, regulations (28 CFR 35, 29 CFR 1630, 29 CFR 1625-1627, 41 CFR 60, and 49 CFR 27), and orders of the Secretary of Labor, as modified by the provisions prescribed herein, and impos</w:t>
        </w:r>
        <w:r w:rsidR="00261EAB">
          <w:rPr>
            <w:rFonts w:cs="Arial"/>
            <w:sz w:val="16"/>
          </w:rPr>
          <w:t>ed pursuant to 23 U.S.C. 140.”</w:t>
        </w:r>
      </w:ins>
      <w:del w:id="13" w:author="Garrett Gee" w:date="2016-10-04T17:11:00Z">
        <w:r w:rsidDel="00261EAB">
          <w:rPr>
            <w:rFonts w:cs="Arial"/>
            <w:sz w:val="16"/>
          </w:rPr>
          <w:delText xml:space="preserve">Equal </w:delText>
        </w:r>
        <w:r w:rsidR="00964DAF" w:rsidDel="00261EAB">
          <w:rPr>
            <w:rFonts w:cs="Arial"/>
            <w:sz w:val="16"/>
          </w:rPr>
          <w:delText>E</w:delText>
        </w:r>
        <w:r w:rsidDel="00261EAB">
          <w:rPr>
            <w:rFonts w:cs="Arial"/>
            <w:sz w:val="16"/>
          </w:rPr>
          <w:delText xml:space="preserve">mployment </w:delText>
        </w:r>
        <w:r w:rsidR="00964DAF" w:rsidDel="00261EAB">
          <w:rPr>
            <w:rFonts w:cs="Arial"/>
            <w:sz w:val="16"/>
          </w:rPr>
          <w:delText>O</w:delText>
        </w:r>
        <w:r w:rsidDel="00261EAB">
          <w:rPr>
            <w:rFonts w:cs="Arial"/>
            <w:sz w:val="16"/>
          </w:rPr>
          <w:delText xml:space="preserve">pportunity (EEO) requirements not to discriminate and </w:delText>
        </w:r>
        <w:r w:rsidR="00BE47B2" w:rsidDel="00261EAB">
          <w:rPr>
            <w:rFonts w:cs="Arial"/>
            <w:sz w:val="16"/>
          </w:rPr>
          <w:delText>t</w:delText>
        </w:r>
        <w:r w:rsidDel="00261EAB">
          <w:rPr>
            <w:rFonts w:cs="Arial"/>
            <w:sz w:val="16"/>
          </w:rPr>
          <w:delText>o take affirmative action to assure equal opportunity as set forth under laws, executive orders, rules, regulations (28 CFR 35, 29 CFR 1630, 29 CFR 1625-1627, 41 CFR 60 and 49 CFR 27) and orders of the Secretary of Labor as modified by the provisions prescribed herein, and imposed pursuant to 23 U.S.C. 140 shall constitute the EEO and specific affirmative action standards for the contractor's project activities under this contract</w:delText>
        </w:r>
      </w:del>
      <w:r>
        <w:rPr>
          <w:rFonts w:cs="Arial"/>
          <w:sz w:val="16"/>
        </w:rPr>
        <w:t xml:space="preserve">. </w:t>
      </w:r>
      <w:r w:rsidR="00EB7918">
        <w:rPr>
          <w:rFonts w:cs="Arial"/>
          <w:sz w:val="16"/>
        </w:rPr>
        <w:t>T</w:t>
      </w:r>
      <w:r>
        <w:rPr>
          <w:rFonts w:cs="Arial"/>
          <w:sz w:val="16"/>
        </w:rPr>
        <w:t>he provisions of the American</w:t>
      </w:r>
      <w:r w:rsidR="00412604">
        <w:rPr>
          <w:rFonts w:cs="Arial"/>
          <w:sz w:val="16"/>
        </w:rPr>
        <w:t>s with</w:t>
      </w:r>
      <w:r>
        <w:rPr>
          <w:rFonts w:cs="Arial"/>
          <w:sz w:val="16"/>
        </w:rPr>
        <w:t xml:space="preserve"> Disabilities Act of 1990 (42 U.S.C. 12101 et seq.) set forth under 28 CFR 35 and 29 CFR 1630 are incorporated by reference in this contract. In the execution of this contract, the contractor agrees to comply with the following minimum specific requirement activities of EEO:</w:t>
      </w:r>
    </w:p>
    <w:p w:rsidR="003959B4" w:rsidRDefault="003959B4">
      <w:pPr>
        <w:rPr>
          <w:rFonts w:cs="Arial"/>
          <w:sz w:val="16"/>
        </w:rPr>
      </w:pPr>
    </w:p>
    <w:p w:rsidR="00517634" w:rsidRDefault="003959B4" w:rsidP="00517634">
      <w:pPr>
        <w:ind w:firstLine="144"/>
        <w:rPr>
          <w:rFonts w:cs="Arial"/>
          <w:sz w:val="16"/>
        </w:rPr>
      </w:pPr>
      <w:r>
        <w:rPr>
          <w:rFonts w:cs="Arial"/>
          <w:sz w:val="16"/>
        </w:rPr>
        <w:t>a. The contractor will work with the contracting agency and the Federal Government to ensure that it has made every good faith effort to provide equal opportunity with respect to all of its terms and conditions of employment and in their review of activities under the contract.</w:t>
      </w:r>
    </w:p>
    <w:p w:rsidR="003959B4" w:rsidRDefault="003959B4">
      <w:pPr>
        <w:rPr>
          <w:rFonts w:cs="Arial"/>
          <w:sz w:val="16"/>
        </w:rPr>
      </w:pPr>
    </w:p>
    <w:p w:rsidR="003959B4" w:rsidRDefault="003959B4">
      <w:pPr>
        <w:rPr>
          <w:rFonts w:cs="Arial"/>
          <w:sz w:val="16"/>
        </w:rPr>
      </w:pPr>
      <w:r>
        <w:rPr>
          <w:rFonts w:cs="Arial"/>
          <w:sz w:val="16"/>
        </w:rPr>
        <w:t xml:space="preserve">    b. The contractor will accept as its operating policy the following statement:</w:t>
      </w:r>
    </w:p>
    <w:p w:rsidR="003959B4" w:rsidRDefault="003959B4">
      <w:pPr>
        <w:rPr>
          <w:rFonts w:cs="Arial"/>
          <w:sz w:val="16"/>
        </w:rPr>
      </w:pPr>
    </w:p>
    <w:p w:rsidR="00517634" w:rsidRDefault="003959B4" w:rsidP="00517634">
      <w:pPr>
        <w:ind w:left="144" w:firstLine="144"/>
        <w:rPr>
          <w:rFonts w:cs="Arial"/>
          <w:sz w:val="16"/>
        </w:rPr>
      </w:pPr>
      <w:r>
        <w:rPr>
          <w:rFonts w:cs="Arial"/>
          <w:sz w:val="16"/>
        </w:rPr>
        <w:t>"It is the policy of this Company to assure that applicants are employed, and that employees are treated during employment, without regard to their race, religion, sex</w:t>
      </w:r>
      <w:ins w:id="14" w:author="USDOT" w:date="2015-11-30T10:31:00Z">
        <w:r w:rsidR="005D47FA">
          <w:rPr>
            <w:rFonts w:cs="Arial"/>
            <w:sz w:val="16"/>
          </w:rPr>
          <w:t xml:space="preserve">, </w:t>
        </w:r>
        <w:r w:rsidR="005D47FA" w:rsidRPr="005D47FA">
          <w:rPr>
            <w:rFonts w:cs="Arial"/>
            <w:sz w:val="16"/>
          </w:rPr>
          <w:t>sexual orientation, gender identity</w:t>
        </w:r>
      </w:ins>
      <w:r>
        <w:rPr>
          <w:rFonts w:cs="Arial"/>
          <w:sz w:val="16"/>
        </w:rPr>
        <w:t>,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rsidR="003959B4" w:rsidRDefault="003959B4">
      <w:pPr>
        <w:rPr>
          <w:rFonts w:cs="Arial"/>
          <w:sz w:val="16"/>
        </w:rPr>
      </w:pPr>
    </w:p>
    <w:p w:rsidR="003959B4" w:rsidRDefault="00517634">
      <w:pPr>
        <w:rPr>
          <w:rFonts w:cs="Arial"/>
          <w:sz w:val="16"/>
        </w:rPr>
      </w:pPr>
      <w:r w:rsidRPr="00517634">
        <w:rPr>
          <w:rFonts w:cs="Arial"/>
          <w:b/>
          <w:sz w:val="16"/>
        </w:rPr>
        <w:t xml:space="preserve">2. </w:t>
      </w:r>
      <w:r w:rsidR="009B7AB7">
        <w:rPr>
          <w:rFonts w:cs="Arial"/>
          <w:b/>
          <w:sz w:val="16"/>
        </w:rPr>
        <w:t xml:space="preserve"> </w:t>
      </w:r>
      <w:r w:rsidR="003959B4" w:rsidRPr="009B7AB7">
        <w:rPr>
          <w:rFonts w:cs="Arial"/>
          <w:b/>
          <w:bCs/>
          <w:sz w:val="16"/>
        </w:rPr>
        <w:t>EEO Officer:</w:t>
      </w:r>
      <w:r w:rsidR="003959B4">
        <w:rPr>
          <w:rFonts w:cs="Arial"/>
          <w:sz w:val="16"/>
        </w:rPr>
        <w:t xml:space="preserve"> The contractor will designate and make known to the contracting officers an EEO Officer who will have the responsibility for and must be capable of effectively administering and promoting an active EEO program and who must be assigned adequate authority and responsibility to do so.</w:t>
      </w:r>
    </w:p>
    <w:p w:rsidR="003959B4" w:rsidRDefault="003959B4">
      <w:pPr>
        <w:rPr>
          <w:rFonts w:cs="Arial"/>
          <w:sz w:val="16"/>
        </w:rPr>
      </w:pPr>
    </w:p>
    <w:p w:rsidR="003959B4" w:rsidRDefault="00517634">
      <w:pPr>
        <w:rPr>
          <w:rFonts w:cs="Arial"/>
          <w:sz w:val="16"/>
        </w:rPr>
      </w:pPr>
      <w:r w:rsidRPr="00517634">
        <w:rPr>
          <w:rFonts w:cs="Arial"/>
          <w:b/>
          <w:sz w:val="16"/>
        </w:rPr>
        <w:t>3.</w:t>
      </w:r>
      <w:r w:rsidR="009B7AB7">
        <w:rPr>
          <w:rFonts w:cs="Arial"/>
          <w:b/>
          <w:sz w:val="16"/>
        </w:rPr>
        <w:t xml:space="preserve"> </w:t>
      </w:r>
      <w:r w:rsidRPr="00517634">
        <w:rPr>
          <w:rFonts w:cs="Arial"/>
          <w:b/>
          <w:sz w:val="16"/>
        </w:rPr>
        <w:t xml:space="preserve"> </w:t>
      </w:r>
      <w:r w:rsidR="003959B4" w:rsidRPr="009B7AB7">
        <w:rPr>
          <w:rFonts w:cs="Arial"/>
          <w:b/>
          <w:bCs/>
          <w:sz w:val="16"/>
        </w:rPr>
        <w:t>D</w:t>
      </w:r>
      <w:r w:rsidR="003959B4">
        <w:rPr>
          <w:rFonts w:cs="Arial"/>
          <w:b/>
          <w:bCs/>
          <w:sz w:val="16"/>
        </w:rPr>
        <w:t>issemination of Policy:</w:t>
      </w:r>
      <w:r w:rsidR="003959B4">
        <w:rPr>
          <w:rFonts w:cs="Arial"/>
          <w:sz w:val="16"/>
        </w:rPr>
        <w:t xml:space="preserve"> All members of the contractor's staff who are authorized to hire, supervise, promote, and discharge employees, or who recommend such action</w:t>
      </w:r>
      <w:del w:id="15" w:author="Garrett Gee" w:date="2016-09-19T10:57:00Z">
        <w:r w:rsidR="003959B4" w:rsidDel="001B2D10">
          <w:rPr>
            <w:rFonts w:cs="Arial"/>
            <w:sz w:val="16"/>
          </w:rPr>
          <w:delText>,</w:delText>
        </w:r>
      </w:del>
      <w:r w:rsidR="003959B4">
        <w:rPr>
          <w:rFonts w:cs="Arial"/>
          <w:sz w:val="16"/>
        </w:rPr>
        <w:t xml:space="preserve"> or </w:t>
      </w:r>
      <w:del w:id="16" w:author="Garrett Gee" w:date="2016-09-19T10:57:00Z">
        <w:r w:rsidR="003959B4" w:rsidDel="001B2D10">
          <w:rPr>
            <w:rFonts w:cs="Arial"/>
            <w:sz w:val="16"/>
          </w:rPr>
          <w:delText xml:space="preserve">who </w:delText>
        </w:r>
      </w:del>
      <w:r w:rsidR="003959B4">
        <w:rPr>
          <w:rFonts w:cs="Arial"/>
          <w:sz w:val="16"/>
        </w:rPr>
        <w:t>are substantially involved in such action, will be made fully cognizant of</w:t>
      </w:r>
      <w:del w:id="17" w:author="Garrett Gee" w:date="2016-09-19T10:50:00Z">
        <w:r w:rsidR="003959B4" w:rsidDel="001B2D10">
          <w:rPr>
            <w:rFonts w:cs="Arial"/>
            <w:sz w:val="16"/>
          </w:rPr>
          <w:delText>,</w:delText>
        </w:r>
      </w:del>
      <w:r w:rsidR="003959B4">
        <w:rPr>
          <w:rFonts w:cs="Arial"/>
          <w:sz w:val="16"/>
        </w:rPr>
        <w:t xml:space="preserve"> and will implement</w:t>
      </w:r>
      <w:del w:id="18" w:author="Garrett Gee" w:date="2016-09-19T10:50:00Z">
        <w:r w:rsidR="003959B4" w:rsidDel="001B2D10">
          <w:rPr>
            <w:rFonts w:cs="Arial"/>
            <w:sz w:val="16"/>
          </w:rPr>
          <w:delText>,</w:delText>
        </w:r>
      </w:del>
      <w:r w:rsidR="003959B4">
        <w:rPr>
          <w:rFonts w:cs="Arial"/>
          <w:sz w:val="16"/>
        </w:rPr>
        <w:t xml:space="preserve"> the contractor's EEO policy and contractual responsibilities to provide EEO in each grade and classification of employment.  To ensure that the above agreement will be met, the following actions will be taken as a minimum:</w:t>
      </w:r>
    </w:p>
    <w:p w:rsidR="003959B4" w:rsidRDefault="003959B4">
      <w:pPr>
        <w:rPr>
          <w:rFonts w:cs="Arial"/>
          <w:sz w:val="16"/>
        </w:rPr>
      </w:pPr>
    </w:p>
    <w:p w:rsidR="00517634" w:rsidRDefault="003959B4" w:rsidP="00517634">
      <w:pPr>
        <w:ind w:firstLine="144"/>
        <w:rPr>
          <w:rFonts w:cs="Arial"/>
          <w:sz w:val="16"/>
        </w:rPr>
      </w:pPr>
      <w:r>
        <w:rPr>
          <w:rFonts w:cs="Arial"/>
          <w:sz w:val="16"/>
        </w:rPr>
        <w:t xml:space="preserve">a. </w:t>
      </w:r>
      <w:r w:rsidR="009B7AB7">
        <w:rPr>
          <w:rFonts w:cs="Arial"/>
          <w:sz w:val="16"/>
        </w:rPr>
        <w:t xml:space="preserve"> </w:t>
      </w:r>
      <w:r>
        <w:rPr>
          <w:rFonts w:cs="Arial"/>
          <w:sz w:val="16"/>
        </w:rPr>
        <w:t>Periodic meetings of supervisory and personnel office employees will be conducted before the start of work and then not less often than once every six months, at which time the contractor's EEO policy and its implementation will be reviewed and explained.  The meetings will be conducted by the EEO Officer.</w:t>
      </w:r>
    </w:p>
    <w:p w:rsidR="009B7AB7" w:rsidRDefault="009B7AB7">
      <w:pPr>
        <w:rPr>
          <w:rFonts w:cs="Arial"/>
          <w:sz w:val="16"/>
        </w:rPr>
      </w:pPr>
      <w:r>
        <w:rPr>
          <w:rFonts w:cs="Arial"/>
          <w:sz w:val="16"/>
        </w:rPr>
        <w:tab/>
      </w:r>
    </w:p>
    <w:p w:rsidR="00517634" w:rsidRDefault="003959B4" w:rsidP="00517634">
      <w:pPr>
        <w:ind w:firstLine="144"/>
        <w:rPr>
          <w:rFonts w:cs="Arial"/>
          <w:sz w:val="16"/>
        </w:rPr>
      </w:pPr>
      <w:proofErr w:type="gramStart"/>
      <w:r>
        <w:rPr>
          <w:rFonts w:cs="Arial"/>
          <w:sz w:val="16"/>
        </w:rPr>
        <w:t xml:space="preserve">b. </w:t>
      </w:r>
      <w:r w:rsidR="009B7AB7">
        <w:rPr>
          <w:rFonts w:cs="Arial"/>
          <w:sz w:val="16"/>
        </w:rPr>
        <w:t xml:space="preserve"> </w:t>
      </w:r>
      <w:r>
        <w:rPr>
          <w:rFonts w:cs="Arial"/>
          <w:sz w:val="16"/>
        </w:rPr>
        <w:t>All</w:t>
      </w:r>
      <w:proofErr w:type="gramEnd"/>
      <w:r>
        <w:rPr>
          <w:rFonts w:cs="Arial"/>
          <w:sz w:val="16"/>
        </w:rPr>
        <w:t xml:space="preserve"> new supervisory or personnel office employees will be given a thorough indoctrination by the EEO Officer, covering all major aspects of the contractor's EEO obligations within thirty days following their reporting for duty with the contractor.</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c. </w:t>
      </w:r>
      <w:r w:rsidR="009B7AB7">
        <w:rPr>
          <w:rFonts w:cs="Arial"/>
          <w:sz w:val="16"/>
        </w:rPr>
        <w:t xml:space="preserve"> </w:t>
      </w:r>
      <w:r>
        <w:rPr>
          <w:rFonts w:cs="Arial"/>
          <w:sz w:val="16"/>
        </w:rPr>
        <w:t>All</w:t>
      </w:r>
      <w:proofErr w:type="gramEnd"/>
      <w:r>
        <w:rPr>
          <w:rFonts w:cs="Arial"/>
          <w:sz w:val="16"/>
        </w:rPr>
        <w:t xml:space="preserve"> personnel who are engaged in direct recruitment for the project will be instructed by the EEO Officer in the </w:t>
      </w:r>
      <w:r>
        <w:rPr>
          <w:rFonts w:cs="Arial"/>
          <w:sz w:val="16"/>
        </w:rPr>
        <w:lastRenderedPageBreak/>
        <w:t>contractor's procedures for locating and hiring minorities and women.</w:t>
      </w:r>
    </w:p>
    <w:p w:rsidR="009B7AB7" w:rsidRDefault="009B7AB7">
      <w:pPr>
        <w:rPr>
          <w:rFonts w:cs="Arial"/>
          <w:sz w:val="16"/>
        </w:rPr>
      </w:pPr>
      <w:r>
        <w:rPr>
          <w:rFonts w:cs="Arial"/>
          <w:sz w:val="16"/>
        </w:rPr>
        <w:tab/>
      </w:r>
    </w:p>
    <w:p w:rsidR="00517634" w:rsidRDefault="003959B4" w:rsidP="00517634">
      <w:pPr>
        <w:ind w:firstLine="144"/>
        <w:rPr>
          <w:rFonts w:cs="Arial"/>
          <w:sz w:val="16"/>
        </w:rPr>
      </w:pPr>
      <w:proofErr w:type="gramStart"/>
      <w:r>
        <w:rPr>
          <w:rFonts w:cs="Arial"/>
          <w:sz w:val="16"/>
        </w:rPr>
        <w:t>d.</w:t>
      </w:r>
      <w:r w:rsidR="009B7AB7">
        <w:rPr>
          <w:rFonts w:cs="Arial"/>
          <w:sz w:val="16"/>
        </w:rPr>
        <w:t xml:space="preserve"> </w:t>
      </w:r>
      <w:r>
        <w:rPr>
          <w:rFonts w:cs="Arial"/>
          <w:sz w:val="16"/>
        </w:rPr>
        <w:t xml:space="preserve"> Notices</w:t>
      </w:r>
      <w:proofErr w:type="gramEnd"/>
      <w:r>
        <w:rPr>
          <w:rFonts w:cs="Arial"/>
          <w:sz w:val="16"/>
        </w:rPr>
        <w:t xml:space="preserve"> and posters setting forth the contractor's EEO policy will be placed in areas readily accessible to employees, applicants for employment and potential employees.</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e. </w:t>
      </w:r>
      <w:r w:rsidR="009B7AB7">
        <w:rPr>
          <w:rFonts w:cs="Arial"/>
          <w:sz w:val="16"/>
        </w:rPr>
        <w:t xml:space="preserve"> </w:t>
      </w:r>
      <w:r>
        <w:rPr>
          <w:rFonts w:cs="Arial"/>
          <w:sz w:val="16"/>
        </w:rPr>
        <w:t>The</w:t>
      </w:r>
      <w:proofErr w:type="gramEnd"/>
      <w:r>
        <w:rPr>
          <w:rFonts w:cs="Arial"/>
          <w:sz w:val="16"/>
        </w:rPr>
        <w:t xml:space="preserve"> contractor's EEO policy and the procedures to implement such policy will be brought to the attention of employees by means of meetings, employee handbooks, or other appropriate means.</w:t>
      </w:r>
    </w:p>
    <w:p w:rsidR="003959B4" w:rsidRDefault="003959B4">
      <w:pPr>
        <w:rPr>
          <w:rFonts w:cs="Arial"/>
          <w:sz w:val="16"/>
        </w:rPr>
      </w:pPr>
    </w:p>
    <w:p w:rsidR="003959B4" w:rsidRDefault="00517634">
      <w:pPr>
        <w:rPr>
          <w:rFonts w:cs="Arial"/>
          <w:sz w:val="16"/>
        </w:rPr>
      </w:pPr>
      <w:r w:rsidRPr="00517634">
        <w:rPr>
          <w:rFonts w:cs="Arial"/>
          <w:b/>
          <w:sz w:val="16"/>
        </w:rPr>
        <w:t xml:space="preserve">4. </w:t>
      </w:r>
      <w:r w:rsidR="003959B4">
        <w:rPr>
          <w:rFonts w:cs="Arial"/>
          <w:b/>
          <w:bCs/>
          <w:sz w:val="16"/>
        </w:rPr>
        <w:t>Recruitment:</w:t>
      </w:r>
      <w:r w:rsidR="003959B4">
        <w:rPr>
          <w:rFonts w:cs="Arial"/>
          <w:sz w:val="16"/>
        </w:rPr>
        <w:t xml:space="preserve"> When advertising for employees, the contractor will include in all advertisements for employees the notation: "An Equal Opportunity Employer."  All such advertisements will be placed in publications having a large circulation among minorities and women in the area from which the project work force would normally be derived.</w:t>
      </w:r>
    </w:p>
    <w:p w:rsidR="009B7AB7" w:rsidRDefault="009B7AB7">
      <w:pPr>
        <w:rPr>
          <w:rFonts w:cs="Arial"/>
          <w:sz w:val="16"/>
        </w:rPr>
      </w:pPr>
    </w:p>
    <w:p w:rsidR="00517634" w:rsidRDefault="003959B4" w:rsidP="00517634">
      <w:pPr>
        <w:ind w:firstLine="144"/>
        <w:rPr>
          <w:rFonts w:cs="Arial"/>
          <w:sz w:val="16"/>
        </w:rPr>
      </w:pPr>
      <w:proofErr w:type="gramStart"/>
      <w:r>
        <w:rPr>
          <w:rFonts w:cs="Arial"/>
          <w:sz w:val="16"/>
        </w:rPr>
        <w:t>a.</w:t>
      </w:r>
      <w:r w:rsidR="009B7AB7">
        <w:rPr>
          <w:rFonts w:cs="Arial"/>
          <w:sz w:val="16"/>
        </w:rPr>
        <w:t xml:space="preserve"> </w:t>
      </w:r>
      <w:r>
        <w:rPr>
          <w:rFonts w:cs="Arial"/>
          <w:sz w:val="16"/>
        </w:rPr>
        <w:t xml:space="preserve"> The</w:t>
      </w:r>
      <w:proofErr w:type="gramEnd"/>
      <w:r>
        <w:rPr>
          <w:rFonts w:cs="Arial"/>
          <w:sz w:val="16"/>
        </w:rPr>
        <w:t xml:space="preserve"> contractor will, unless precluded by a valid bargaining agreement, conduct systematic and direct recruitment through public and private employee referral sources likely to yield qualified minorities and women.  To meet this requirement, the contractor will identify sources of potential minority group employees</w:t>
      </w:r>
      <w:del w:id="19" w:author="Garrett Gee" w:date="2016-09-19T10:59:00Z">
        <w:r w:rsidDel="00F20A91">
          <w:rPr>
            <w:rFonts w:cs="Arial"/>
            <w:sz w:val="16"/>
          </w:rPr>
          <w:delText>,</w:delText>
        </w:r>
      </w:del>
      <w:r>
        <w:rPr>
          <w:rFonts w:cs="Arial"/>
          <w:sz w:val="16"/>
        </w:rPr>
        <w:t xml:space="preserve"> and establish with such identified sources procedures whereby minority and women applicants may be referred to the contractor for employment consideration.</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b.</w:t>
      </w:r>
      <w:r w:rsidR="009B7AB7">
        <w:rPr>
          <w:rFonts w:cs="Arial"/>
          <w:sz w:val="16"/>
        </w:rPr>
        <w:t xml:space="preserve"> </w:t>
      </w:r>
      <w:r>
        <w:rPr>
          <w:rFonts w:cs="Arial"/>
          <w:sz w:val="16"/>
        </w:rPr>
        <w:t xml:space="preserve"> In</w:t>
      </w:r>
      <w:proofErr w:type="gramEnd"/>
      <w:r>
        <w:rPr>
          <w:rFonts w:cs="Arial"/>
          <w:sz w:val="16"/>
        </w:rPr>
        <w:t xml:space="preserve"> the event the contractor has a valid bargaining agreement providing for exclusive hiring hall referrals, the contractor is expected to observe the provisions of that agreement to the extent that the system meets the contractor's compliance with EEO contract provisions.  Where implementation of such an agreement has the effect of discriminating against minorities or women, or obligates the contractor to do the same, such implementation violates Federal nondiscrimination provisions.</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c.</w:t>
      </w:r>
      <w:r w:rsidR="009B7AB7">
        <w:rPr>
          <w:rFonts w:cs="Arial"/>
          <w:sz w:val="16"/>
        </w:rPr>
        <w:t xml:space="preserve"> </w:t>
      </w:r>
      <w:r>
        <w:rPr>
          <w:rFonts w:cs="Arial"/>
          <w:sz w:val="16"/>
        </w:rPr>
        <w:t xml:space="preserve"> The</w:t>
      </w:r>
      <w:proofErr w:type="gramEnd"/>
      <w:r>
        <w:rPr>
          <w:rFonts w:cs="Arial"/>
          <w:sz w:val="16"/>
        </w:rPr>
        <w:t xml:space="preserve"> contractor will encourage its present employees to refer minorities and women as applicants for employment.  Information and procedures with regard to referring such applicants will be discussed with employees.</w:t>
      </w:r>
    </w:p>
    <w:p w:rsidR="003959B4" w:rsidRDefault="003959B4">
      <w:pPr>
        <w:rPr>
          <w:rFonts w:cs="Arial"/>
          <w:sz w:val="16"/>
        </w:rPr>
      </w:pPr>
    </w:p>
    <w:p w:rsidR="003959B4" w:rsidRDefault="00517634">
      <w:pPr>
        <w:rPr>
          <w:rFonts w:cs="Arial"/>
          <w:sz w:val="16"/>
        </w:rPr>
      </w:pPr>
      <w:r w:rsidRPr="00517634">
        <w:rPr>
          <w:rFonts w:cs="Arial"/>
          <w:b/>
          <w:sz w:val="16"/>
        </w:rPr>
        <w:t xml:space="preserve">5. </w:t>
      </w:r>
      <w:r w:rsidR="003959B4">
        <w:rPr>
          <w:rFonts w:cs="Arial"/>
          <w:b/>
          <w:bCs/>
          <w:sz w:val="16"/>
        </w:rPr>
        <w:t>Personnel Actions:</w:t>
      </w:r>
      <w:r w:rsidR="003959B4">
        <w:rPr>
          <w:rFonts w:cs="Arial"/>
          <w:sz w:val="16"/>
        </w:rPr>
        <w:t xml:space="preserve"> Wages, working conditions, and employee benefits shall be established and administered, and personnel actions of every type, including hiring, upgrading, promotion, transfer, demotion, layoff, and termination, shall be taken without regard to race, color, religion, sex,</w:t>
      </w:r>
      <w:ins w:id="20" w:author="USDOT" w:date="2015-11-30T10:32:00Z">
        <w:r w:rsidR="005D47FA">
          <w:rPr>
            <w:rFonts w:cs="Arial"/>
            <w:sz w:val="16"/>
          </w:rPr>
          <w:t xml:space="preserve"> </w:t>
        </w:r>
        <w:r w:rsidR="005D47FA" w:rsidRPr="005D47FA">
          <w:rPr>
            <w:rFonts w:cs="Arial"/>
            <w:sz w:val="16"/>
          </w:rPr>
          <w:t>sexual orientation, gender identity</w:t>
        </w:r>
      </w:ins>
      <w:ins w:id="21" w:author="Garrett Gee" w:date="2016-09-19T11:00:00Z">
        <w:r w:rsidR="00F20A91">
          <w:rPr>
            <w:rFonts w:cs="Arial"/>
            <w:sz w:val="16"/>
          </w:rPr>
          <w:t>,</w:t>
        </w:r>
      </w:ins>
      <w:r w:rsidR="003959B4">
        <w:rPr>
          <w:rFonts w:cs="Arial"/>
          <w:sz w:val="16"/>
        </w:rPr>
        <w:t xml:space="preserve"> national origin, age or disability.  The following procedures shall be followed:</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a.</w:t>
      </w:r>
      <w:r w:rsidR="009B7AB7">
        <w:rPr>
          <w:rFonts w:cs="Arial"/>
          <w:sz w:val="16"/>
        </w:rPr>
        <w:t xml:space="preserve"> </w:t>
      </w:r>
      <w:r>
        <w:rPr>
          <w:rFonts w:cs="Arial"/>
          <w:sz w:val="16"/>
        </w:rPr>
        <w:t xml:space="preserve"> The</w:t>
      </w:r>
      <w:proofErr w:type="gramEnd"/>
      <w:r>
        <w:rPr>
          <w:rFonts w:cs="Arial"/>
          <w:sz w:val="16"/>
        </w:rPr>
        <w:t xml:space="preserve"> contractor will conduct periodic inspections of project sites to insure that working conditions and employee facilities do not indicate discriminatory treatment of project site personnel.</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b. </w:t>
      </w:r>
      <w:r w:rsidR="009B7AB7">
        <w:rPr>
          <w:rFonts w:cs="Arial"/>
          <w:sz w:val="16"/>
        </w:rPr>
        <w:t xml:space="preserve"> </w:t>
      </w:r>
      <w:r>
        <w:rPr>
          <w:rFonts w:cs="Arial"/>
          <w:sz w:val="16"/>
        </w:rPr>
        <w:t>The</w:t>
      </w:r>
      <w:proofErr w:type="gramEnd"/>
      <w:r>
        <w:rPr>
          <w:rFonts w:cs="Arial"/>
          <w:sz w:val="16"/>
        </w:rPr>
        <w:t xml:space="preserve"> contractor will periodically evaluate the spread of wages paid within each classification to determine any evidence of discriminatory wage practices.</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c. </w:t>
      </w:r>
      <w:r w:rsidR="009B7AB7">
        <w:rPr>
          <w:rFonts w:cs="Arial"/>
          <w:sz w:val="16"/>
        </w:rPr>
        <w:t xml:space="preserve"> </w:t>
      </w:r>
      <w:r>
        <w:rPr>
          <w:rFonts w:cs="Arial"/>
          <w:sz w:val="16"/>
        </w:rPr>
        <w:t>The</w:t>
      </w:r>
      <w:proofErr w:type="gramEnd"/>
      <w:r>
        <w:rPr>
          <w:rFonts w:cs="Arial"/>
          <w:sz w:val="16"/>
        </w:rPr>
        <w:t xml:space="preserve"> contractor will 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d.</w:t>
      </w:r>
      <w:r w:rsidR="009B7AB7">
        <w:rPr>
          <w:rFonts w:cs="Arial"/>
          <w:sz w:val="16"/>
        </w:rPr>
        <w:t xml:space="preserve"> </w:t>
      </w:r>
      <w:r>
        <w:rPr>
          <w:rFonts w:cs="Arial"/>
          <w:sz w:val="16"/>
        </w:rPr>
        <w:t xml:space="preserve"> The</w:t>
      </w:r>
      <w:proofErr w:type="gramEnd"/>
      <w:r>
        <w:rPr>
          <w:rFonts w:cs="Arial"/>
          <w:sz w:val="16"/>
        </w:rPr>
        <w:t xml:space="preserve"> contractor will promptly investigate all complaints of alleged discrimination made to the contractor in connection </w:t>
      </w:r>
      <w:r>
        <w:rPr>
          <w:rFonts w:cs="Arial"/>
          <w:sz w:val="16"/>
        </w:rPr>
        <w:lastRenderedPageBreak/>
        <w:t>with its obligations under this contract, will attempt to resolve such complaints, and will take appropriate corrective action within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rsidR="003959B4" w:rsidRDefault="003959B4">
      <w:pPr>
        <w:rPr>
          <w:rFonts w:cs="Arial"/>
          <w:sz w:val="16"/>
        </w:rPr>
      </w:pPr>
    </w:p>
    <w:p w:rsidR="003959B4" w:rsidRDefault="00517634">
      <w:pPr>
        <w:rPr>
          <w:rFonts w:cs="Arial"/>
          <w:sz w:val="16"/>
        </w:rPr>
      </w:pPr>
      <w:r w:rsidRPr="00517634">
        <w:rPr>
          <w:rFonts w:cs="Arial"/>
          <w:b/>
          <w:sz w:val="16"/>
        </w:rPr>
        <w:t xml:space="preserve">6. </w:t>
      </w:r>
      <w:r w:rsidR="003959B4">
        <w:rPr>
          <w:rFonts w:cs="Arial"/>
          <w:b/>
          <w:bCs/>
          <w:sz w:val="16"/>
        </w:rPr>
        <w:t>Training and Promotion:</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a. </w:t>
      </w:r>
      <w:r w:rsidR="009B7AB7">
        <w:rPr>
          <w:rFonts w:cs="Arial"/>
          <w:sz w:val="16"/>
        </w:rPr>
        <w:t xml:space="preserve"> </w:t>
      </w:r>
      <w:r>
        <w:rPr>
          <w:rFonts w:cs="Arial"/>
          <w:sz w:val="16"/>
        </w:rPr>
        <w:t>The</w:t>
      </w:r>
      <w:proofErr w:type="gramEnd"/>
      <w:r>
        <w:rPr>
          <w:rFonts w:cs="Arial"/>
          <w:sz w:val="16"/>
        </w:rPr>
        <w:t xml:space="preserve"> contractor will assist in locating, qualifying, and increasing the skills of minorities and women who are applicants for employment or current employees.  Such efforts should be aimed at developing full journey level status employees in the type of trade or job classification involved. </w:t>
      </w:r>
    </w:p>
    <w:p w:rsidR="003959B4" w:rsidRDefault="003959B4">
      <w:pPr>
        <w:rPr>
          <w:rFonts w:cs="Arial"/>
          <w:sz w:val="16"/>
        </w:rPr>
      </w:pPr>
    </w:p>
    <w:p w:rsidR="00517634" w:rsidRDefault="003959B4" w:rsidP="00517634">
      <w:pPr>
        <w:ind w:firstLine="144"/>
        <w:rPr>
          <w:rFonts w:cs="Arial"/>
          <w:sz w:val="16"/>
        </w:rPr>
      </w:pPr>
      <w:r>
        <w:rPr>
          <w:rFonts w:cs="Arial"/>
          <w:sz w:val="16"/>
        </w:rPr>
        <w:t xml:space="preserve">b. </w:t>
      </w:r>
      <w:r w:rsidR="009B7AB7">
        <w:rPr>
          <w:rFonts w:cs="Arial"/>
          <w:sz w:val="16"/>
        </w:rPr>
        <w:t xml:space="preserve"> </w:t>
      </w:r>
      <w:r>
        <w:rPr>
          <w:rFonts w:cs="Arial"/>
          <w:sz w:val="16"/>
        </w:rPr>
        <w:t>Consistent with the contractor's work force requirements and as permissible under Federal and State regulations, the contractor shall make full use of training programs</w:t>
      </w:r>
      <w:del w:id="22" w:author="Garrett Gee" w:date="2016-09-19T11:02:00Z">
        <w:r w:rsidDel="00F20A91">
          <w:rPr>
            <w:rFonts w:cs="Arial"/>
            <w:sz w:val="16"/>
          </w:rPr>
          <w:delText>,</w:delText>
        </w:r>
      </w:del>
      <w:r>
        <w:rPr>
          <w:rFonts w:cs="Arial"/>
          <w:sz w:val="16"/>
        </w:rPr>
        <w:t xml:space="preserve"> </w:t>
      </w:r>
      <w:ins w:id="23" w:author="Garrett Gee" w:date="2016-09-19T11:02:00Z">
        <w:r w:rsidR="00F20A91">
          <w:rPr>
            <w:rFonts w:cs="Arial"/>
            <w:sz w:val="16"/>
          </w:rPr>
          <w:t>(</w:t>
        </w:r>
      </w:ins>
      <w:r>
        <w:rPr>
          <w:rFonts w:cs="Arial"/>
          <w:sz w:val="16"/>
        </w:rPr>
        <w:t>i.e., apprenticeship</w:t>
      </w:r>
      <w:ins w:id="24" w:author="Garrett Gee" w:date="2016-09-19T11:02:00Z">
        <w:r w:rsidR="00F20A91">
          <w:rPr>
            <w:rFonts w:cs="Arial"/>
            <w:sz w:val="16"/>
          </w:rPr>
          <w:t>)</w:t>
        </w:r>
      </w:ins>
      <w:del w:id="25" w:author="Garrett Gee" w:date="2016-09-19T11:02:00Z">
        <w:r w:rsidDel="00F20A91">
          <w:rPr>
            <w:rFonts w:cs="Arial"/>
            <w:sz w:val="16"/>
          </w:rPr>
          <w:delText>,</w:delText>
        </w:r>
      </w:del>
      <w:r>
        <w:rPr>
          <w:rFonts w:cs="Arial"/>
          <w:sz w:val="16"/>
        </w:rPr>
        <w:t xml:space="preserve"> and on-the-job training programs for the geographical area of contract performance.  In the event a special provision for training is provided under this contract, this subparagraph will be superseded as indicated in the special provision.  The contracting agency may reserve training positions for persons who receive welfare assistance</w:t>
      </w:r>
      <w:r w:rsidR="00185672">
        <w:rPr>
          <w:rFonts w:cs="Arial"/>
          <w:sz w:val="16"/>
        </w:rPr>
        <w:t xml:space="preserve"> in accordance with 23 U.S.C. 140(a)</w:t>
      </w:r>
      <w:r>
        <w:rPr>
          <w:rFonts w:cs="Arial"/>
          <w:sz w:val="16"/>
        </w:rPr>
        <w:t>.</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c.</w:t>
      </w:r>
      <w:r w:rsidR="009B7AB7">
        <w:rPr>
          <w:rFonts w:cs="Arial"/>
          <w:sz w:val="16"/>
        </w:rPr>
        <w:t xml:space="preserve"> </w:t>
      </w:r>
      <w:r>
        <w:rPr>
          <w:rFonts w:cs="Arial"/>
          <w:sz w:val="16"/>
        </w:rPr>
        <w:t xml:space="preserve"> The</w:t>
      </w:r>
      <w:proofErr w:type="gramEnd"/>
      <w:r>
        <w:rPr>
          <w:rFonts w:cs="Arial"/>
          <w:sz w:val="16"/>
        </w:rPr>
        <w:t xml:space="preserve"> contractor will advise employees and applicants for employment of available training programs and entrance requirements for each.</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 xml:space="preserve">d. </w:t>
      </w:r>
      <w:r w:rsidR="009B7AB7">
        <w:rPr>
          <w:rFonts w:cs="Arial"/>
          <w:sz w:val="16"/>
        </w:rPr>
        <w:t xml:space="preserve"> </w:t>
      </w:r>
      <w:r>
        <w:rPr>
          <w:rFonts w:cs="Arial"/>
          <w:sz w:val="16"/>
        </w:rPr>
        <w:t>The</w:t>
      </w:r>
      <w:proofErr w:type="gramEnd"/>
      <w:r>
        <w:rPr>
          <w:rFonts w:cs="Arial"/>
          <w:sz w:val="16"/>
        </w:rPr>
        <w:t xml:space="preserve"> contractor will periodically review the training and promotion potential of employees who are minorities and women and will encourage eligible employees to apply for such training and promotion.</w:t>
      </w:r>
    </w:p>
    <w:p w:rsidR="003959B4" w:rsidRDefault="003959B4">
      <w:pPr>
        <w:rPr>
          <w:rFonts w:cs="Arial"/>
          <w:sz w:val="16"/>
        </w:rPr>
      </w:pPr>
    </w:p>
    <w:p w:rsidR="003959B4" w:rsidRDefault="00517634">
      <w:pPr>
        <w:rPr>
          <w:rFonts w:cs="Arial"/>
          <w:sz w:val="16"/>
        </w:rPr>
      </w:pPr>
      <w:r w:rsidRPr="00517634">
        <w:rPr>
          <w:rFonts w:cs="Arial"/>
          <w:b/>
          <w:sz w:val="16"/>
        </w:rPr>
        <w:t xml:space="preserve">7. </w:t>
      </w:r>
      <w:r w:rsidR="003959B4">
        <w:rPr>
          <w:rFonts w:cs="Arial"/>
          <w:b/>
          <w:bCs/>
          <w:sz w:val="16"/>
        </w:rPr>
        <w:t>Unions:</w:t>
      </w:r>
      <w:r w:rsidR="003959B4">
        <w:rPr>
          <w:rFonts w:cs="Arial"/>
          <w:sz w:val="16"/>
        </w:rPr>
        <w:t xml:space="preserve"> If the contractor relies in whole or in part upon unions as a source of employees, the contractor will use good faith efforts to obtain the cooperation of such unions to increase opportunities for minorities and women.  Actions by the contractor</w:t>
      </w:r>
      <w:r w:rsidR="000A2748">
        <w:rPr>
          <w:rFonts w:cs="Arial"/>
          <w:sz w:val="16"/>
        </w:rPr>
        <w:t>,</w:t>
      </w:r>
      <w:r w:rsidR="003959B4">
        <w:rPr>
          <w:rFonts w:cs="Arial"/>
          <w:sz w:val="16"/>
        </w:rPr>
        <w:t xml:space="preserve"> either directly or through a contractor's association acting as agent</w:t>
      </w:r>
      <w:r w:rsidR="000A2748">
        <w:rPr>
          <w:rFonts w:cs="Arial"/>
          <w:sz w:val="16"/>
        </w:rPr>
        <w:t>,</w:t>
      </w:r>
      <w:r w:rsidR="003959B4">
        <w:rPr>
          <w:rFonts w:cs="Arial"/>
          <w:sz w:val="16"/>
        </w:rPr>
        <w:t xml:space="preserve"> will include the procedures set forth below:</w:t>
      </w:r>
    </w:p>
    <w:p w:rsidR="003959B4" w:rsidRDefault="003959B4">
      <w:pPr>
        <w:rPr>
          <w:rFonts w:cs="Arial"/>
          <w:sz w:val="16"/>
        </w:rPr>
      </w:pPr>
    </w:p>
    <w:p w:rsidR="00517634" w:rsidRDefault="003959B4" w:rsidP="00517634">
      <w:pPr>
        <w:ind w:firstLine="144"/>
        <w:rPr>
          <w:rFonts w:cs="Arial"/>
          <w:sz w:val="16"/>
        </w:rPr>
      </w:pPr>
      <w:r>
        <w:rPr>
          <w:rFonts w:cs="Arial"/>
          <w:sz w:val="16"/>
        </w:rPr>
        <w:t>a.</w:t>
      </w:r>
      <w:r w:rsidR="009B7AB7">
        <w:rPr>
          <w:rFonts w:cs="Arial"/>
          <w:sz w:val="16"/>
        </w:rPr>
        <w:t xml:space="preserve"> </w:t>
      </w:r>
      <w:r>
        <w:rPr>
          <w:rFonts w:cs="Arial"/>
          <w:sz w:val="16"/>
        </w:rPr>
        <w:t xml:space="preserve"> The contractor will use good faith efforts to develop, in cooperation with the unions, joint training programs aimed toward qualifying more minorities and women for membership in the unions and increasing the skills of minorities and women so that they may qualify for higher paying employment.</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b.</w:t>
      </w:r>
      <w:r w:rsidR="009B7AB7">
        <w:rPr>
          <w:rFonts w:cs="Arial"/>
          <w:sz w:val="16"/>
        </w:rPr>
        <w:t xml:space="preserve"> </w:t>
      </w:r>
      <w:r>
        <w:rPr>
          <w:rFonts w:cs="Arial"/>
          <w:sz w:val="16"/>
        </w:rPr>
        <w:t xml:space="preserve"> The</w:t>
      </w:r>
      <w:proofErr w:type="gramEnd"/>
      <w:r>
        <w:rPr>
          <w:rFonts w:cs="Arial"/>
          <w:sz w:val="16"/>
        </w:rPr>
        <w:t xml:space="preserve"> contractor will use good faith efforts to incorporate an EEO clause into each union agreement to the end that such union will be contractually bound to refer applicants without regard to their race, color, religion, sex,</w:t>
      </w:r>
      <w:ins w:id="26" w:author="USDOT" w:date="2015-11-30T10:34:00Z">
        <w:r w:rsidR="005D47FA">
          <w:rPr>
            <w:rFonts w:cs="Arial"/>
            <w:sz w:val="16"/>
          </w:rPr>
          <w:t xml:space="preserve"> </w:t>
        </w:r>
        <w:r w:rsidR="005D47FA" w:rsidRPr="005D47FA">
          <w:rPr>
            <w:rFonts w:cs="Arial"/>
            <w:sz w:val="16"/>
          </w:rPr>
          <w:t>sexual orientation, gender identity,</w:t>
        </w:r>
      </w:ins>
      <w:r>
        <w:rPr>
          <w:rFonts w:cs="Arial"/>
          <w:sz w:val="16"/>
        </w:rPr>
        <w:t xml:space="preserve"> national origin, age</w:t>
      </w:r>
      <w:ins w:id="27" w:author="Garrett Gee" w:date="2016-09-19T11:05:00Z">
        <w:r w:rsidR="00F20A91">
          <w:rPr>
            <w:rFonts w:cs="Arial"/>
            <w:sz w:val="16"/>
          </w:rPr>
          <w:t>,</w:t>
        </w:r>
      </w:ins>
      <w:r>
        <w:rPr>
          <w:rFonts w:cs="Arial"/>
          <w:sz w:val="16"/>
        </w:rPr>
        <w:t xml:space="preserve"> or disability.</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c.</w:t>
      </w:r>
      <w:r w:rsidR="009B7AB7">
        <w:rPr>
          <w:rFonts w:cs="Arial"/>
          <w:sz w:val="16"/>
        </w:rPr>
        <w:t xml:space="preserve"> </w:t>
      </w:r>
      <w:r>
        <w:rPr>
          <w:rFonts w:cs="Arial"/>
          <w:sz w:val="16"/>
        </w:rPr>
        <w:t xml:space="preserve"> The</w:t>
      </w:r>
      <w:proofErr w:type="gramEnd"/>
      <w:r>
        <w:rPr>
          <w:rFonts w:cs="Arial"/>
          <w:sz w:val="16"/>
        </w:rPr>
        <w:t xml:space="preserve"> contractor is to obtain information as to the referral practices and policies of the labor union except that to the extent such information is within the exclusive possession of the labor union and such labor union refuses to furnish such information to the contractor, the contractor shall so certify to the contracting agency and shall set forth what efforts have been made to obtain such information.</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d.</w:t>
      </w:r>
      <w:r w:rsidR="009B7AB7">
        <w:rPr>
          <w:rFonts w:cs="Arial"/>
          <w:sz w:val="16"/>
        </w:rPr>
        <w:t xml:space="preserve"> </w:t>
      </w:r>
      <w:r>
        <w:rPr>
          <w:rFonts w:cs="Arial"/>
          <w:sz w:val="16"/>
        </w:rPr>
        <w:t xml:space="preserve"> In</w:t>
      </w:r>
      <w:proofErr w:type="gramEnd"/>
      <w:r>
        <w:rPr>
          <w:rFonts w:cs="Arial"/>
          <w:sz w:val="16"/>
        </w:rPr>
        <w:t xml:space="preserve"> the event the union is unable to provide the contractor with a reasonable flow of referrals within the time limit set forth in the collective bargaining agreement, the contractor will, through independent recruitment efforts, fill the employment vacancies without regard to race, color, religion, sex,</w:t>
      </w:r>
      <w:ins w:id="28" w:author="USDOT" w:date="2015-11-30T10:33:00Z">
        <w:r w:rsidR="005D47FA">
          <w:rPr>
            <w:rFonts w:cs="Arial"/>
            <w:sz w:val="16"/>
          </w:rPr>
          <w:t xml:space="preserve"> </w:t>
        </w:r>
        <w:r w:rsidR="005D47FA" w:rsidRPr="005D47FA">
          <w:rPr>
            <w:rFonts w:cs="Arial"/>
            <w:sz w:val="16"/>
          </w:rPr>
          <w:t>sexual orientation, gender identity</w:t>
        </w:r>
        <w:r w:rsidR="005D47FA">
          <w:rPr>
            <w:rFonts w:cs="Arial"/>
            <w:sz w:val="16"/>
          </w:rPr>
          <w:t>,</w:t>
        </w:r>
      </w:ins>
      <w:r>
        <w:rPr>
          <w:rFonts w:cs="Arial"/>
          <w:sz w:val="16"/>
        </w:rPr>
        <w:t xml:space="preserve"> national origin, age</w:t>
      </w:r>
      <w:ins w:id="29" w:author="Garrett Gee" w:date="2016-09-19T11:05:00Z">
        <w:r w:rsidR="00F20A91">
          <w:rPr>
            <w:rFonts w:cs="Arial"/>
            <w:sz w:val="16"/>
          </w:rPr>
          <w:t>,</w:t>
        </w:r>
      </w:ins>
      <w:r>
        <w:rPr>
          <w:rFonts w:cs="Arial"/>
          <w:sz w:val="16"/>
        </w:rPr>
        <w:t xml:space="preserve"> or disability; </w:t>
      </w:r>
      <w:r>
        <w:rPr>
          <w:rFonts w:cs="Arial"/>
          <w:sz w:val="16"/>
        </w:rPr>
        <w:lastRenderedPageBreak/>
        <w:t xml:space="preserve">making full efforts to obtain qualified and/or </w:t>
      </w:r>
      <w:proofErr w:type="spellStart"/>
      <w:r>
        <w:rPr>
          <w:rFonts w:cs="Arial"/>
          <w:sz w:val="16"/>
        </w:rPr>
        <w:t>qualifiable</w:t>
      </w:r>
      <w:proofErr w:type="spellEnd"/>
      <w:r>
        <w:rPr>
          <w:rFonts w:cs="Arial"/>
          <w:sz w:val="16"/>
        </w:rPr>
        <w:t xml:space="preserve"> minorities and women.  The failure of a union to provide sufficient referrals (even though it is obligated to provide exclusive referrals under the terms of a collective bargaining agreement) does not relieve the contractor from the requirements of this paragraph.   In the event the union referral practice prevents the contractor from meeting the obligations pursuant to Executive Order 11246, as amended, and these special provisions, such contractor shall immediately notify the contracting agency.</w:t>
      </w:r>
    </w:p>
    <w:p w:rsidR="003959B4" w:rsidRDefault="003959B4">
      <w:pPr>
        <w:rPr>
          <w:rFonts w:cs="Arial"/>
          <w:sz w:val="16"/>
        </w:rPr>
      </w:pPr>
    </w:p>
    <w:p w:rsidR="003959B4" w:rsidRDefault="00517634">
      <w:pPr>
        <w:rPr>
          <w:rFonts w:cs="Arial"/>
          <w:sz w:val="16"/>
        </w:rPr>
      </w:pPr>
      <w:r w:rsidRPr="00517634">
        <w:rPr>
          <w:rFonts w:cs="Arial"/>
          <w:b/>
          <w:sz w:val="16"/>
        </w:rPr>
        <w:t xml:space="preserve">8.  </w:t>
      </w:r>
      <w:r w:rsidR="003959B4">
        <w:rPr>
          <w:rFonts w:cs="Arial"/>
          <w:b/>
          <w:bCs/>
          <w:sz w:val="16"/>
        </w:rPr>
        <w:t xml:space="preserve">Reasonable Accommodation for Applicants / Employees with </w:t>
      </w:r>
      <w:r w:rsidR="003959B4" w:rsidRPr="00554C6F">
        <w:rPr>
          <w:rFonts w:cs="Arial"/>
          <w:b/>
          <w:bCs/>
          <w:sz w:val="16"/>
        </w:rPr>
        <w:t>Disabilities</w:t>
      </w:r>
      <w:r w:rsidRPr="00517634">
        <w:rPr>
          <w:rFonts w:cs="Arial"/>
          <w:b/>
          <w:sz w:val="16"/>
        </w:rPr>
        <w:t>:</w:t>
      </w:r>
      <w:r w:rsidR="003959B4">
        <w:rPr>
          <w:rFonts w:cs="Arial"/>
          <w:sz w:val="16"/>
        </w:rPr>
        <w:t xml:space="preserve">  The contractor must be familiar with the requirements for and comply with the Americans with Disabilities Act and all rules and regulations established there</w:t>
      </w:r>
      <w:del w:id="30" w:author="Garrett Gee" w:date="2016-09-19T11:05:00Z">
        <w:r w:rsidR="003959B4" w:rsidDel="00F20A91">
          <w:rPr>
            <w:rFonts w:cs="Arial"/>
            <w:sz w:val="16"/>
          </w:rPr>
          <w:delText xml:space="preserve"> </w:delText>
        </w:r>
      </w:del>
      <w:r w:rsidR="003959B4">
        <w:rPr>
          <w:rFonts w:cs="Arial"/>
          <w:sz w:val="16"/>
        </w:rPr>
        <w:t>under.  Employers must provide reasonable accommodation in all employment activities unless to do so would cause an undue hardship.</w:t>
      </w:r>
    </w:p>
    <w:p w:rsidR="003959B4" w:rsidRDefault="003959B4">
      <w:pPr>
        <w:rPr>
          <w:rFonts w:cs="Arial"/>
          <w:sz w:val="16"/>
        </w:rPr>
      </w:pPr>
    </w:p>
    <w:p w:rsidR="003959B4" w:rsidRDefault="00517634">
      <w:pPr>
        <w:rPr>
          <w:rFonts w:cs="Arial"/>
          <w:sz w:val="16"/>
        </w:rPr>
      </w:pPr>
      <w:r w:rsidRPr="00517634">
        <w:rPr>
          <w:rFonts w:cs="Arial"/>
          <w:b/>
          <w:sz w:val="16"/>
        </w:rPr>
        <w:t xml:space="preserve">9. </w:t>
      </w:r>
      <w:r w:rsidR="003959B4">
        <w:rPr>
          <w:rFonts w:cs="Arial"/>
          <w:b/>
          <w:bCs/>
          <w:sz w:val="16"/>
        </w:rPr>
        <w:t>Selection of Subcontractors, Procurement of Materials and Leasing of Equipment:</w:t>
      </w:r>
      <w:r w:rsidR="003959B4">
        <w:rPr>
          <w:rFonts w:cs="Arial"/>
          <w:sz w:val="16"/>
        </w:rPr>
        <w:t xml:space="preserve"> The contractor shall not discriminate</w:t>
      </w:r>
      <w:r w:rsidR="009B02FB">
        <w:rPr>
          <w:rFonts w:cs="Arial"/>
          <w:sz w:val="16"/>
        </w:rPr>
        <w:t xml:space="preserve"> </w:t>
      </w:r>
      <w:r w:rsidR="009B02FB" w:rsidRPr="009B02FB">
        <w:rPr>
          <w:rFonts w:cs="Arial"/>
          <w:sz w:val="16"/>
        </w:rPr>
        <w:t xml:space="preserve">on the grounds of race, color, religion, sex, </w:t>
      </w:r>
      <w:ins w:id="31" w:author="USDOT" w:date="2015-11-30T10:34:00Z">
        <w:r w:rsidR="005D47FA" w:rsidRPr="005D47FA">
          <w:rPr>
            <w:rFonts w:cs="Arial"/>
            <w:sz w:val="16"/>
          </w:rPr>
          <w:t>sexual orientation, gender identity,</w:t>
        </w:r>
        <w:r w:rsidR="005D47FA">
          <w:rPr>
            <w:rFonts w:cs="Arial"/>
            <w:sz w:val="16"/>
          </w:rPr>
          <w:t xml:space="preserve"> </w:t>
        </w:r>
      </w:ins>
      <w:r w:rsidR="009B02FB" w:rsidRPr="009B02FB">
        <w:rPr>
          <w:rFonts w:cs="Arial"/>
          <w:sz w:val="16"/>
        </w:rPr>
        <w:t>national origin, age</w:t>
      </w:r>
      <w:ins w:id="32" w:author="Garrett Gee" w:date="2016-09-19T11:05:00Z">
        <w:r w:rsidR="00F20A91">
          <w:rPr>
            <w:rFonts w:cs="Arial"/>
            <w:sz w:val="16"/>
          </w:rPr>
          <w:t>,</w:t>
        </w:r>
      </w:ins>
      <w:r w:rsidR="009B02FB" w:rsidRPr="009B02FB">
        <w:rPr>
          <w:rFonts w:cs="Arial"/>
          <w:sz w:val="16"/>
        </w:rPr>
        <w:t xml:space="preserve"> or disability</w:t>
      </w:r>
      <w:r w:rsidR="00204569">
        <w:rPr>
          <w:rFonts w:cs="Arial"/>
          <w:sz w:val="16"/>
        </w:rPr>
        <w:t xml:space="preserve"> </w:t>
      </w:r>
      <w:r w:rsidR="003959B4">
        <w:rPr>
          <w:rFonts w:cs="Arial"/>
          <w:sz w:val="16"/>
        </w:rPr>
        <w:t>in the selection and retention of subcontractors, including procurement of materials and leases of equipment.  The contractor shall take all necessary and reasonable steps to ensure nondiscrimination in the administration of this contract.</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a.</w:t>
      </w:r>
      <w:r w:rsidR="009B7AB7">
        <w:rPr>
          <w:rFonts w:cs="Arial"/>
          <w:sz w:val="16"/>
        </w:rPr>
        <w:t xml:space="preserve"> </w:t>
      </w:r>
      <w:r>
        <w:rPr>
          <w:rFonts w:cs="Arial"/>
          <w:sz w:val="16"/>
        </w:rPr>
        <w:t xml:space="preserve"> The</w:t>
      </w:r>
      <w:proofErr w:type="gramEnd"/>
      <w:r>
        <w:rPr>
          <w:rFonts w:cs="Arial"/>
          <w:sz w:val="16"/>
        </w:rPr>
        <w:t xml:space="preserve"> contractor shall notify all potential subcontractors</w:t>
      </w:r>
      <w:ins w:id="33" w:author="Garrett Gee" w:date="2016-09-19T11:06:00Z">
        <w:r w:rsidR="00F20A91">
          <w:rPr>
            <w:rFonts w:cs="Arial"/>
            <w:sz w:val="16"/>
          </w:rPr>
          <w:t>,</w:t>
        </w:r>
      </w:ins>
      <w:del w:id="34" w:author="Garrett Gee" w:date="2016-09-19T11:06:00Z">
        <w:r w:rsidDel="00F20A91">
          <w:rPr>
            <w:rFonts w:cs="Arial"/>
            <w:sz w:val="16"/>
          </w:rPr>
          <w:delText xml:space="preserve"> and</w:delText>
        </w:r>
      </w:del>
      <w:r>
        <w:rPr>
          <w:rFonts w:cs="Arial"/>
          <w:sz w:val="16"/>
        </w:rPr>
        <w:t xml:space="preserve"> suppliers</w:t>
      </w:r>
      <w:ins w:id="35" w:author="Garrett Gee" w:date="2016-09-19T11:06:00Z">
        <w:r w:rsidR="00F20A91">
          <w:rPr>
            <w:rFonts w:cs="Arial"/>
            <w:sz w:val="16"/>
          </w:rPr>
          <w:t>,</w:t>
        </w:r>
      </w:ins>
      <w:r>
        <w:rPr>
          <w:rFonts w:cs="Arial"/>
          <w:sz w:val="16"/>
        </w:rPr>
        <w:t xml:space="preserve"> and lessors of their EEO obligations under this contract.</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b.</w:t>
      </w:r>
      <w:r w:rsidR="009B7AB7">
        <w:rPr>
          <w:rFonts w:cs="Arial"/>
          <w:sz w:val="16"/>
        </w:rPr>
        <w:t xml:space="preserve"> </w:t>
      </w:r>
      <w:r>
        <w:rPr>
          <w:rFonts w:cs="Arial"/>
          <w:sz w:val="16"/>
        </w:rPr>
        <w:t xml:space="preserve"> The</w:t>
      </w:r>
      <w:proofErr w:type="gramEnd"/>
      <w:r>
        <w:rPr>
          <w:rFonts w:cs="Arial"/>
          <w:sz w:val="16"/>
        </w:rPr>
        <w:t xml:space="preserve"> contractor will use good faith efforts to ensure subcontractor compliance with their EEO obligations.</w:t>
      </w:r>
    </w:p>
    <w:p w:rsidR="003959B4" w:rsidRDefault="003959B4">
      <w:pPr>
        <w:rPr>
          <w:rFonts w:cs="Arial"/>
          <w:sz w:val="16"/>
        </w:rPr>
      </w:pPr>
    </w:p>
    <w:p w:rsidR="0013686C" w:rsidRDefault="0013686C" w:rsidP="0013686C">
      <w:pPr>
        <w:rPr>
          <w:rFonts w:cs="Arial"/>
          <w:sz w:val="16"/>
        </w:rPr>
      </w:pPr>
    </w:p>
    <w:p w:rsidR="0013686C" w:rsidRPr="00CF1C32" w:rsidRDefault="00517634" w:rsidP="0013686C">
      <w:pPr>
        <w:rPr>
          <w:rFonts w:cs="Arial"/>
          <w:b/>
          <w:bCs/>
          <w:sz w:val="16"/>
        </w:rPr>
      </w:pPr>
      <w:r w:rsidRPr="00517634">
        <w:rPr>
          <w:rFonts w:cs="Arial"/>
          <w:b/>
          <w:bCs/>
          <w:sz w:val="16"/>
        </w:rPr>
        <w:t>10.</w:t>
      </w:r>
      <w:r w:rsidRPr="00517634">
        <w:rPr>
          <w:rFonts w:cs="Arial"/>
          <w:b/>
          <w:bCs/>
          <w:sz w:val="16"/>
        </w:rPr>
        <w:tab/>
        <w:t>Assurance</w:t>
      </w:r>
      <w:ins w:id="36" w:author="James T. Esselman" w:date="2016-03-07T11:01:00Z">
        <w:r w:rsidR="00675244">
          <w:rPr>
            <w:rFonts w:cs="Arial"/>
            <w:b/>
            <w:bCs/>
            <w:sz w:val="16"/>
          </w:rPr>
          <w:t>s</w:t>
        </w:r>
      </w:ins>
      <w:r w:rsidRPr="00517634">
        <w:rPr>
          <w:rFonts w:cs="Arial"/>
          <w:b/>
          <w:bCs/>
          <w:sz w:val="16"/>
        </w:rPr>
        <w:t xml:space="preserve"> </w:t>
      </w:r>
      <w:r w:rsidR="002D7FA5">
        <w:rPr>
          <w:rFonts w:cs="Arial"/>
          <w:b/>
          <w:bCs/>
          <w:sz w:val="16"/>
        </w:rPr>
        <w:t>R</w:t>
      </w:r>
      <w:r w:rsidRPr="00517634">
        <w:rPr>
          <w:rFonts w:cs="Arial"/>
          <w:b/>
          <w:bCs/>
          <w:sz w:val="16"/>
        </w:rPr>
        <w:t>equired</w:t>
      </w:r>
      <w:del w:id="37" w:author="James T. Esselman" w:date="2016-03-07T11:01:00Z">
        <w:r w:rsidRPr="00517634" w:rsidDel="00675244">
          <w:rPr>
            <w:rFonts w:cs="Arial"/>
            <w:b/>
            <w:bCs/>
            <w:sz w:val="16"/>
          </w:rPr>
          <w:delText xml:space="preserve"> by 49 CFR 26.13(b)</w:delText>
        </w:r>
      </w:del>
      <w:r w:rsidR="00554C6F">
        <w:rPr>
          <w:rFonts w:cs="Arial"/>
          <w:b/>
          <w:bCs/>
          <w:sz w:val="16"/>
        </w:rPr>
        <w:t>:</w:t>
      </w:r>
    </w:p>
    <w:p w:rsidR="0013686C" w:rsidRDefault="0013686C" w:rsidP="0013686C">
      <w:pPr>
        <w:rPr>
          <w:rFonts w:cs="Arial"/>
          <w:sz w:val="16"/>
        </w:rPr>
      </w:pPr>
    </w:p>
    <w:p w:rsidR="00517634" w:rsidRDefault="0013686C" w:rsidP="00517634">
      <w:pPr>
        <w:ind w:firstLine="144"/>
        <w:rPr>
          <w:rFonts w:cs="Arial"/>
          <w:sz w:val="16"/>
        </w:rPr>
      </w:pPr>
      <w:r>
        <w:rPr>
          <w:rFonts w:cs="Arial"/>
          <w:sz w:val="16"/>
        </w:rPr>
        <w:t xml:space="preserve">a. </w:t>
      </w:r>
      <w:r>
        <w:rPr>
          <w:rFonts w:cs="Arial"/>
          <w:sz w:val="16"/>
        </w:rPr>
        <w:tab/>
      </w:r>
      <w:r w:rsidR="003959B4">
        <w:rPr>
          <w:rFonts w:cs="Arial"/>
          <w:sz w:val="16"/>
        </w:rPr>
        <w:t>The requirements of 49 CFR Part 26 and the State DOT’s U.S. DOT-approved DBE program are incorporated by reference.</w:t>
      </w:r>
    </w:p>
    <w:p w:rsidR="003959B4" w:rsidRDefault="003959B4">
      <w:pPr>
        <w:rPr>
          <w:rFonts w:cs="Arial"/>
          <w:sz w:val="16"/>
        </w:rPr>
      </w:pPr>
    </w:p>
    <w:p w:rsidR="00517634" w:rsidDel="00745FBD" w:rsidRDefault="0013686C" w:rsidP="00517634">
      <w:pPr>
        <w:ind w:firstLine="144"/>
        <w:rPr>
          <w:ins w:id="38" w:author="USDOT" w:date="2016-01-31T08:44:00Z"/>
          <w:del w:id="39" w:author="Yakowenko" w:date="2016-03-18T07:52:00Z"/>
          <w:rFonts w:cs="Arial"/>
          <w:sz w:val="16"/>
        </w:rPr>
      </w:pPr>
      <w:proofErr w:type="gramStart"/>
      <w:r>
        <w:rPr>
          <w:rFonts w:cs="Arial"/>
          <w:sz w:val="16"/>
        </w:rPr>
        <w:t>b</w:t>
      </w:r>
      <w:proofErr w:type="gramEnd"/>
      <w:r>
        <w:rPr>
          <w:rFonts w:cs="Arial"/>
          <w:sz w:val="16"/>
        </w:rPr>
        <w:t>.</w:t>
      </w:r>
      <w:r>
        <w:rPr>
          <w:rFonts w:cs="Arial"/>
          <w:sz w:val="16"/>
        </w:rPr>
        <w:tab/>
      </w:r>
      <w:r>
        <w:rPr>
          <w:rFonts w:cs="Arial"/>
          <w:sz w:val="16"/>
        </w:rPr>
        <w:tab/>
      </w:r>
      <w:del w:id="40" w:author="USDOT" w:date="2016-01-31T08:44:00Z">
        <w:r w:rsidR="003959B4" w:rsidDel="00964DAF">
          <w:rPr>
            <w:rFonts w:cs="Arial"/>
            <w:sz w:val="16"/>
          </w:rPr>
          <w:delText>The contractor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contracting agency deems appropriate.</w:delText>
        </w:r>
      </w:del>
    </w:p>
    <w:p w:rsidR="00964DAF" w:rsidRPr="00964DAF" w:rsidRDefault="00964DAF" w:rsidP="00675244">
      <w:pPr>
        <w:ind w:firstLine="144"/>
        <w:rPr>
          <w:ins w:id="41" w:author="USDOT" w:date="2016-01-31T08:44:00Z"/>
          <w:rFonts w:cs="Arial"/>
          <w:sz w:val="16"/>
        </w:rPr>
      </w:pPr>
      <w:ins w:id="42" w:author="USDOT" w:date="2016-01-31T08:44:00Z">
        <w:r w:rsidRPr="00964DAF">
          <w:rPr>
            <w:rFonts w:cs="Arial"/>
            <w:sz w:val="16"/>
          </w:rPr>
          <w:t>The contractor, sub recipient or subcontractor shall not discriminate on the basis of race, color, nationa</w:t>
        </w:r>
        <w:r>
          <w:rPr>
            <w:rFonts w:cs="Arial"/>
            <w:sz w:val="16"/>
          </w:rPr>
          <w:t>l origin,</w:t>
        </w:r>
      </w:ins>
      <w:ins w:id="43" w:author="USDOT" w:date="2016-01-31T08:45:00Z">
        <w:r>
          <w:rPr>
            <w:rFonts w:cs="Arial"/>
            <w:sz w:val="16"/>
          </w:rPr>
          <w:t xml:space="preserve"> </w:t>
        </w:r>
      </w:ins>
      <w:ins w:id="44" w:author="James T. Esselman" w:date="2016-03-07T11:06:00Z">
        <w:r w:rsidR="00675244">
          <w:rPr>
            <w:rFonts w:cs="Arial"/>
            <w:sz w:val="16"/>
          </w:rPr>
          <w:t xml:space="preserve">or </w:t>
        </w:r>
      </w:ins>
      <w:ins w:id="45" w:author="USDOT" w:date="2016-01-31T08:44:00Z">
        <w:r w:rsidRPr="00964DAF">
          <w:rPr>
            <w:rFonts w:cs="Arial"/>
            <w:sz w:val="16"/>
          </w:rPr>
          <w:t>sex</w:t>
        </w:r>
      </w:ins>
      <w:ins w:id="46" w:author="USDOT" w:date="2016-01-31T08:45:00Z">
        <w:del w:id="47" w:author="James T. Esselman" w:date="2016-03-07T11:06:00Z">
          <w:r w:rsidDel="00675244">
            <w:rPr>
              <w:rFonts w:cs="Arial"/>
              <w:sz w:val="16"/>
            </w:rPr>
            <w:delText xml:space="preserve">, </w:delText>
          </w:r>
          <w:r w:rsidRPr="005D47FA" w:rsidDel="00675244">
            <w:rPr>
              <w:rFonts w:cs="Arial"/>
              <w:sz w:val="16"/>
            </w:rPr>
            <w:delText xml:space="preserve">sexual orientation, </w:delText>
          </w:r>
          <w:r w:rsidDel="00675244">
            <w:rPr>
              <w:rFonts w:cs="Arial"/>
              <w:sz w:val="16"/>
            </w:rPr>
            <w:delText xml:space="preserve">or </w:delText>
          </w:r>
          <w:r w:rsidRPr="005D47FA" w:rsidDel="00675244">
            <w:rPr>
              <w:rFonts w:cs="Arial"/>
              <w:sz w:val="16"/>
            </w:rPr>
            <w:delText>gender identity</w:delText>
          </w:r>
        </w:del>
      </w:ins>
      <w:ins w:id="48" w:author="USDOT" w:date="2016-01-31T08:44:00Z">
        <w:r w:rsidRPr="00964DAF">
          <w:rPr>
            <w:rFonts w:cs="Arial"/>
            <w:sz w:val="16"/>
          </w:rPr>
          <w:t xml:space="preserve"> in the performance of this contract. The contractor shall carry out applicable requirements of 49 CFR </w:t>
        </w:r>
        <w:proofErr w:type="gramStart"/>
        <w:r w:rsidRPr="00964DAF">
          <w:rPr>
            <w:rFonts w:cs="Arial"/>
            <w:sz w:val="16"/>
          </w:rPr>
          <w:t>part</w:t>
        </w:r>
        <w:proofErr w:type="gramEnd"/>
        <w:r w:rsidRPr="00964DAF">
          <w:rPr>
            <w:rFonts w:cs="Arial"/>
            <w:sz w:val="16"/>
          </w:rPr>
          <w:t xml:space="preserve"> 26 in the award and administration of DOT-assisted contracts. Failure by the contractor to carry out these requirements is a material breach of this contract, which may result in the termination of this contract or such other remedy as the </w:t>
        </w:r>
        <w:proofErr w:type="gramStart"/>
        <w:r w:rsidRPr="00964DAF">
          <w:rPr>
            <w:rFonts w:cs="Arial"/>
            <w:sz w:val="16"/>
          </w:rPr>
          <w:t>recipient</w:t>
        </w:r>
        <w:proofErr w:type="gramEnd"/>
        <w:r w:rsidRPr="00964DAF">
          <w:rPr>
            <w:rFonts w:cs="Arial"/>
            <w:sz w:val="16"/>
          </w:rPr>
          <w:t xml:space="preserve"> deems appropriate, which may include, but is not limited to:</w:t>
        </w:r>
      </w:ins>
    </w:p>
    <w:p w:rsidR="00964DAF" w:rsidRPr="00964DAF" w:rsidRDefault="00964DAF" w:rsidP="00A32D73">
      <w:pPr>
        <w:ind w:firstLine="144"/>
        <w:rPr>
          <w:ins w:id="49" w:author="USDOT" w:date="2016-01-31T08:44:00Z"/>
          <w:rFonts w:cs="Arial"/>
          <w:sz w:val="16"/>
        </w:rPr>
      </w:pPr>
      <w:ins w:id="50" w:author="USDOT" w:date="2016-01-31T08:44:00Z">
        <w:r w:rsidRPr="00964DAF">
          <w:rPr>
            <w:rFonts w:cs="Arial"/>
            <w:sz w:val="16"/>
          </w:rPr>
          <w:t>(1) Withholding monthly progress payments;</w:t>
        </w:r>
      </w:ins>
    </w:p>
    <w:p w:rsidR="00964DAF" w:rsidRPr="00964DAF" w:rsidRDefault="00964DAF">
      <w:pPr>
        <w:ind w:firstLine="144"/>
        <w:rPr>
          <w:ins w:id="51" w:author="USDOT" w:date="2016-01-31T08:44:00Z"/>
          <w:rFonts w:cs="Arial"/>
          <w:sz w:val="16"/>
        </w:rPr>
      </w:pPr>
      <w:ins w:id="52" w:author="USDOT" w:date="2016-01-31T08:44:00Z">
        <w:r w:rsidRPr="00964DAF">
          <w:rPr>
            <w:rFonts w:cs="Arial"/>
            <w:sz w:val="16"/>
          </w:rPr>
          <w:t>(2) Assessing sanctions;</w:t>
        </w:r>
      </w:ins>
    </w:p>
    <w:p w:rsidR="00964DAF" w:rsidRPr="00964DAF" w:rsidRDefault="00964DAF">
      <w:pPr>
        <w:ind w:firstLine="144"/>
        <w:rPr>
          <w:ins w:id="53" w:author="USDOT" w:date="2016-01-31T08:44:00Z"/>
          <w:rFonts w:cs="Arial"/>
          <w:sz w:val="16"/>
        </w:rPr>
      </w:pPr>
      <w:ins w:id="54" w:author="USDOT" w:date="2016-01-31T08:44:00Z">
        <w:r w:rsidRPr="00964DAF">
          <w:rPr>
            <w:rFonts w:cs="Arial"/>
            <w:sz w:val="16"/>
          </w:rPr>
          <w:t>(3) Liquidated damages; and/or</w:t>
        </w:r>
      </w:ins>
    </w:p>
    <w:p w:rsidR="00964DAF" w:rsidRDefault="00964DAF">
      <w:pPr>
        <w:ind w:firstLine="144"/>
        <w:rPr>
          <w:ins w:id="55" w:author="James T. Esselman" w:date="2016-03-07T11:06:00Z"/>
          <w:rFonts w:cs="Arial"/>
          <w:sz w:val="16"/>
        </w:rPr>
      </w:pPr>
      <w:ins w:id="56" w:author="USDOT" w:date="2016-01-31T08:44:00Z">
        <w:r w:rsidRPr="00964DAF">
          <w:rPr>
            <w:rFonts w:cs="Arial"/>
            <w:sz w:val="16"/>
          </w:rPr>
          <w:t>(4) Disqualifying the contractor from future bidding as non-responsible</w:t>
        </w:r>
      </w:ins>
      <w:ins w:id="57" w:author="USDOT" w:date="2016-02-23T11:17:00Z">
        <w:r w:rsidR="002C68DD">
          <w:rPr>
            <w:rFonts w:cs="Arial"/>
            <w:sz w:val="16"/>
          </w:rPr>
          <w:t>.</w:t>
        </w:r>
      </w:ins>
    </w:p>
    <w:p w:rsidR="00675244" w:rsidRDefault="00675244">
      <w:pPr>
        <w:ind w:firstLine="144"/>
        <w:rPr>
          <w:rFonts w:cs="Arial"/>
          <w:sz w:val="16"/>
        </w:rPr>
      </w:pPr>
      <w:ins w:id="58" w:author="James T. Esselman" w:date="2016-03-07T11:06:00Z">
        <w:r>
          <w:rPr>
            <w:rFonts w:cs="Arial"/>
            <w:sz w:val="16"/>
          </w:rPr>
          <w:t>c.</w:t>
        </w:r>
        <w:r>
          <w:rPr>
            <w:rFonts w:cs="Arial"/>
            <w:sz w:val="16"/>
          </w:rPr>
          <w:tab/>
        </w:r>
        <w:r>
          <w:rPr>
            <w:rFonts w:cs="Arial"/>
            <w:sz w:val="16"/>
          </w:rPr>
          <w:tab/>
        </w:r>
      </w:ins>
      <w:ins w:id="59" w:author="James T. Esselman" w:date="2016-03-07T11:07:00Z">
        <w:r>
          <w:rPr>
            <w:rFonts w:cs="Arial"/>
            <w:sz w:val="16"/>
          </w:rPr>
          <w:t xml:space="preserve">The </w:t>
        </w:r>
      </w:ins>
      <w:ins w:id="60" w:author="James T. Esselman" w:date="2016-03-07T11:09:00Z">
        <w:r>
          <w:rPr>
            <w:rFonts w:cs="Arial"/>
            <w:sz w:val="16"/>
          </w:rPr>
          <w:t>Title VI and nondiscrimination provisions of U.S. DOT Order 1050.2A</w:t>
        </w:r>
      </w:ins>
      <w:ins w:id="61" w:author="James T. Esselman" w:date="2016-03-07T11:10:00Z">
        <w:r>
          <w:rPr>
            <w:rFonts w:cs="Arial"/>
            <w:sz w:val="16"/>
          </w:rPr>
          <w:t xml:space="preserve"> at </w:t>
        </w:r>
      </w:ins>
      <w:ins w:id="62" w:author="James T. Esselman" w:date="2016-03-07T11:09:00Z">
        <w:r>
          <w:rPr>
            <w:rFonts w:cs="Arial"/>
            <w:sz w:val="16"/>
          </w:rPr>
          <w:t>Appendixes A and E</w:t>
        </w:r>
      </w:ins>
      <w:ins w:id="63" w:author="James T. Esselman" w:date="2016-03-07T11:10:00Z">
        <w:r>
          <w:rPr>
            <w:rFonts w:cs="Arial"/>
            <w:sz w:val="16"/>
          </w:rPr>
          <w:t xml:space="preserve"> are incorporated by reference.</w:t>
        </w:r>
      </w:ins>
    </w:p>
    <w:p w:rsidR="003959B4" w:rsidRDefault="003959B4">
      <w:pPr>
        <w:rPr>
          <w:rFonts w:cs="Arial"/>
          <w:sz w:val="16"/>
        </w:rPr>
      </w:pPr>
    </w:p>
    <w:p w:rsidR="003959B4" w:rsidRDefault="00517634">
      <w:pPr>
        <w:rPr>
          <w:rFonts w:cs="Arial"/>
          <w:sz w:val="16"/>
        </w:rPr>
      </w:pPr>
      <w:r w:rsidRPr="00517634">
        <w:rPr>
          <w:rFonts w:cs="Arial"/>
          <w:b/>
          <w:sz w:val="16"/>
        </w:rPr>
        <w:lastRenderedPageBreak/>
        <w:t>1</w:t>
      </w:r>
      <w:r w:rsidR="0013686C">
        <w:rPr>
          <w:rFonts w:cs="Arial"/>
          <w:b/>
          <w:sz w:val="16"/>
        </w:rPr>
        <w:t>1</w:t>
      </w:r>
      <w:r w:rsidRPr="00517634">
        <w:rPr>
          <w:rFonts w:cs="Arial"/>
          <w:b/>
          <w:sz w:val="16"/>
        </w:rPr>
        <w:t xml:space="preserve">. </w:t>
      </w:r>
      <w:r w:rsidR="003959B4">
        <w:rPr>
          <w:rFonts w:cs="Arial"/>
          <w:b/>
          <w:bCs/>
          <w:sz w:val="16"/>
        </w:rPr>
        <w:t>Records and Reports:</w:t>
      </w:r>
      <w:r w:rsidR="003959B4">
        <w:rPr>
          <w:rFonts w:cs="Arial"/>
          <w:sz w:val="16"/>
        </w:rPr>
        <w:t xml:space="preserve"> The contractor shall keep such records as necessary to document compliance with the EEO requirements.  Such records shall be retained for a period of three years following </w:t>
      </w:r>
      <w:r w:rsidR="00554C6F">
        <w:rPr>
          <w:rFonts w:cs="Arial"/>
          <w:sz w:val="16"/>
        </w:rPr>
        <w:t xml:space="preserve">the date of the final payment to the contractor for all </w:t>
      </w:r>
      <w:r w:rsidR="003959B4">
        <w:rPr>
          <w:rFonts w:cs="Arial"/>
          <w:sz w:val="16"/>
        </w:rPr>
        <w:t>contract work and shall be available at reasonable times and places for inspection by authorized representatives of the contracting agency and the FHWA.</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a.</w:t>
      </w:r>
      <w:r w:rsidR="009B7AB7">
        <w:rPr>
          <w:rFonts w:cs="Arial"/>
          <w:sz w:val="16"/>
        </w:rPr>
        <w:t xml:space="preserve">  </w:t>
      </w:r>
      <w:r>
        <w:rPr>
          <w:rFonts w:cs="Arial"/>
          <w:sz w:val="16"/>
        </w:rPr>
        <w:t>The</w:t>
      </w:r>
      <w:proofErr w:type="gramEnd"/>
      <w:r>
        <w:rPr>
          <w:rFonts w:cs="Arial"/>
          <w:sz w:val="16"/>
        </w:rPr>
        <w:t xml:space="preserve"> records kept by the contractor shall document the following:</w:t>
      </w:r>
    </w:p>
    <w:p w:rsidR="003959B4" w:rsidRDefault="003959B4">
      <w:pPr>
        <w:rPr>
          <w:rFonts w:cs="Arial"/>
          <w:sz w:val="16"/>
        </w:rPr>
      </w:pPr>
    </w:p>
    <w:p w:rsidR="003959B4" w:rsidRDefault="003959B4">
      <w:pPr>
        <w:rPr>
          <w:rFonts w:cs="Arial"/>
          <w:sz w:val="16"/>
        </w:rPr>
      </w:pPr>
      <w:r>
        <w:rPr>
          <w:rFonts w:cs="Arial"/>
          <w:sz w:val="16"/>
        </w:rPr>
        <w:t xml:space="preserve">  </w:t>
      </w:r>
      <w:r w:rsidR="009B7AB7">
        <w:rPr>
          <w:rFonts w:cs="Arial"/>
          <w:sz w:val="16"/>
        </w:rPr>
        <w:tab/>
      </w:r>
      <w:r w:rsidR="009B7AB7">
        <w:rPr>
          <w:rFonts w:cs="Arial"/>
          <w:sz w:val="16"/>
        </w:rPr>
        <w:tab/>
      </w:r>
      <w:r>
        <w:rPr>
          <w:rFonts w:cs="Arial"/>
          <w:sz w:val="16"/>
        </w:rPr>
        <w:t>(1) The number and work hours of minority and non-minority group members and women employed in each work classification on the project;</w:t>
      </w:r>
    </w:p>
    <w:p w:rsidR="003959B4" w:rsidRDefault="003959B4">
      <w:pPr>
        <w:rPr>
          <w:rFonts w:cs="Arial"/>
          <w:sz w:val="16"/>
        </w:rPr>
      </w:pPr>
    </w:p>
    <w:p w:rsidR="00517634" w:rsidRDefault="003959B4" w:rsidP="00517634">
      <w:pPr>
        <w:ind w:left="144" w:firstLine="144"/>
        <w:rPr>
          <w:rFonts w:cs="Arial"/>
          <w:sz w:val="16"/>
        </w:rPr>
      </w:pPr>
      <w:r>
        <w:rPr>
          <w:rFonts w:cs="Arial"/>
          <w:sz w:val="16"/>
        </w:rPr>
        <w:t>(2) The progress and efforts being made in cooperation with unions, when applicable, to increase employment opportunities for minorities and women; and</w:t>
      </w:r>
    </w:p>
    <w:p w:rsidR="009B7AB7" w:rsidRDefault="009B7AB7">
      <w:pPr>
        <w:rPr>
          <w:rFonts w:cs="Arial"/>
          <w:sz w:val="16"/>
        </w:rPr>
      </w:pPr>
    </w:p>
    <w:p w:rsidR="00517634" w:rsidRDefault="003959B4" w:rsidP="00517634">
      <w:pPr>
        <w:ind w:left="144" w:firstLine="144"/>
        <w:rPr>
          <w:rFonts w:cs="Arial"/>
          <w:sz w:val="16"/>
        </w:rPr>
      </w:pPr>
      <w:r>
        <w:rPr>
          <w:rFonts w:cs="Arial"/>
          <w:sz w:val="16"/>
        </w:rPr>
        <w:t>(3) The progress and efforts being made in locating, hiring, training, qualifying, and upgrading minorities and women</w:t>
      </w:r>
      <w:ins w:id="64" w:author="USDOT" w:date="2016-01-31T08:48:00Z">
        <w:r w:rsidR="001F2FF7">
          <w:rPr>
            <w:rFonts w:cs="Arial"/>
            <w:sz w:val="16"/>
          </w:rPr>
          <w:t>.</w:t>
        </w:r>
      </w:ins>
      <w:del w:id="65" w:author="USDOT" w:date="2016-01-31T08:48:00Z">
        <w:r w:rsidDel="001F2FF7">
          <w:rPr>
            <w:rFonts w:cs="Arial"/>
            <w:sz w:val="16"/>
          </w:rPr>
          <w:delText>;</w:delText>
        </w:r>
      </w:del>
      <w:r>
        <w:rPr>
          <w:rFonts w:cs="Arial"/>
          <w:sz w:val="16"/>
        </w:rPr>
        <w:t xml:space="preserve"> </w:t>
      </w:r>
    </w:p>
    <w:p w:rsidR="003959B4" w:rsidRDefault="003959B4">
      <w:pPr>
        <w:rPr>
          <w:rFonts w:cs="Arial"/>
          <w:sz w:val="16"/>
        </w:rPr>
      </w:pPr>
    </w:p>
    <w:p w:rsidR="00517634" w:rsidRDefault="003959B4" w:rsidP="00517634">
      <w:pPr>
        <w:ind w:firstLine="144"/>
        <w:rPr>
          <w:rFonts w:cs="Arial"/>
          <w:sz w:val="16"/>
        </w:rPr>
      </w:pPr>
      <w:proofErr w:type="gramStart"/>
      <w:r>
        <w:rPr>
          <w:rFonts w:cs="Arial"/>
          <w:sz w:val="16"/>
        </w:rPr>
        <w:t>b.</w:t>
      </w:r>
      <w:r w:rsidR="009B7AB7">
        <w:rPr>
          <w:rFonts w:cs="Arial"/>
          <w:sz w:val="16"/>
        </w:rPr>
        <w:t xml:space="preserve"> </w:t>
      </w:r>
      <w:r>
        <w:rPr>
          <w:rFonts w:cs="Arial"/>
          <w:sz w:val="16"/>
        </w:rPr>
        <w:t xml:space="preserve"> The</w:t>
      </w:r>
      <w:proofErr w:type="gramEnd"/>
      <w:r>
        <w:rPr>
          <w:rFonts w:cs="Arial"/>
          <w:sz w:val="16"/>
        </w:rPr>
        <w:t xml:space="preserve"> contractors </w:t>
      </w:r>
      <w:r w:rsidR="00DC4C8C">
        <w:rPr>
          <w:rFonts w:cs="Arial"/>
          <w:sz w:val="16"/>
        </w:rPr>
        <w:t xml:space="preserve">and subcontractors </w:t>
      </w:r>
      <w:r>
        <w:rPr>
          <w:rFonts w:cs="Arial"/>
          <w:sz w:val="16"/>
        </w:rPr>
        <w:t>will submit an annual report to the contracting agency each July for the duration of the project</w:t>
      </w:r>
      <w:del w:id="66" w:author="Garrett Gee" w:date="2016-09-19T11:11:00Z">
        <w:r w:rsidDel="002A46D6">
          <w:rPr>
            <w:rFonts w:cs="Arial"/>
            <w:sz w:val="16"/>
          </w:rPr>
          <w:delText>,</w:delText>
        </w:r>
      </w:del>
      <w:r>
        <w:rPr>
          <w:rFonts w:cs="Arial"/>
          <w:sz w:val="16"/>
        </w:rPr>
        <w:t xml:space="preserve"> indicating the number of minority, women, and non-minority group employees currently engaged in each work classification required by the contract work.  This information is to be reported on </w:t>
      </w:r>
      <w:hyperlink r:id="rId11" w:history="1">
        <w:r w:rsidRPr="00DC4C8C">
          <w:rPr>
            <w:rStyle w:val="Hyperlink"/>
            <w:rFonts w:cs="Arial"/>
            <w:sz w:val="16"/>
          </w:rPr>
          <w:t>Form FHWA-1391</w:t>
        </w:r>
      </w:hyperlink>
      <w:r>
        <w:rPr>
          <w:rFonts w:cs="Arial"/>
          <w:sz w:val="16"/>
        </w:rPr>
        <w:t xml:space="preserve">. </w:t>
      </w:r>
      <w:r w:rsidR="00F6134B">
        <w:rPr>
          <w:rFonts w:cs="Arial"/>
          <w:sz w:val="16"/>
        </w:rPr>
        <w:t xml:space="preserve"> </w:t>
      </w:r>
      <w:r w:rsidR="00F6134B" w:rsidRPr="00F6134B">
        <w:rPr>
          <w:rFonts w:cs="Arial"/>
          <w:sz w:val="16"/>
        </w:rPr>
        <w:t xml:space="preserve">The staffing </w:t>
      </w:r>
      <w:r w:rsidR="00F6134B">
        <w:rPr>
          <w:rFonts w:cs="Arial"/>
          <w:sz w:val="16"/>
        </w:rPr>
        <w:t xml:space="preserve">data </w:t>
      </w:r>
      <w:r w:rsidR="00F6134B" w:rsidRPr="00F6134B">
        <w:rPr>
          <w:rFonts w:cs="Arial"/>
          <w:sz w:val="16"/>
        </w:rPr>
        <w:t xml:space="preserve">should represent the project work force on board in all or any part of the last payroll period preceding the end of July. </w:t>
      </w:r>
      <w:r>
        <w:rPr>
          <w:rFonts w:cs="Arial"/>
          <w:sz w:val="16"/>
        </w:rPr>
        <w:t xml:space="preserve"> If on-the-job training is being required by special provision, the contractor will be required to collect and report training data.  The employment data should reflect the work force on board during all or any part of the last payroll period preceding the end of July.</w:t>
      </w:r>
    </w:p>
    <w:p w:rsidR="003959B4" w:rsidRDefault="003959B4">
      <w:pPr>
        <w:rPr>
          <w:rFonts w:cs="Arial"/>
          <w:sz w:val="16"/>
        </w:rPr>
      </w:pPr>
    </w:p>
    <w:p w:rsidR="003959B4" w:rsidRDefault="003959B4">
      <w:pPr>
        <w:rPr>
          <w:rFonts w:cs="Arial"/>
          <w:sz w:val="16"/>
        </w:rPr>
      </w:pPr>
    </w:p>
    <w:p w:rsidR="003959B4" w:rsidRDefault="003959B4">
      <w:pPr>
        <w:pStyle w:val="Heading1"/>
      </w:pPr>
      <w:r>
        <w:t>III. NONSEGREGATED FACILITIES</w:t>
      </w:r>
    </w:p>
    <w:p w:rsidR="003959B4" w:rsidRDefault="003959B4">
      <w:pPr>
        <w:rPr>
          <w:rFonts w:cs="Arial"/>
          <w:sz w:val="16"/>
        </w:rPr>
      </w:pPr>
    </w:p>
    <w:p w:rsidR="003959B4" w:rsidRDefault="003959B4">
      <w:pPr>
        <w:rPr>
          <w:rFonts w:cs="Arial"/>
          <w:sz w:val="16"/>
        </w:rPr>
      </w:pPr>
      <w:bookmarkStart w:id="67" w:name="OLE_LINK60"/>
      <w:bookmarkStart w:id="68" w:name="OLE_LINK61"/>
      <w:r>
        <w:rPr>
          <w:rFonts w:cs="Arial"/>
          <w:sz w:val="16"/>
        </w:rPr>
        <w:t xml:space="preserve">This provision is applicable to all Federal-aid construction contracts and to all related </w:t>
      </w:r>
      <w:r w:rsidR="00DF0D2D">
        <w:rPr>
          <w:rFonts w:cs="Arial"/>
          <w:sz w:val="16"/>
        </w:rPr>
        <w:t xml:space="preserve">construction </w:t>
      </w:r>
      <w:r>
        <w:rPr>
          <w:rFonts w:cs="Arial"/>
          <w:sz w:val="16"/>
        </w:rPr>
        <w:t>subcontracts of $10,000 or more.</w:t>
      </w:r>
      <w:bookmarkEnd w:id="67"/>
      <w:bookmarkEnd w:id="68"/>
    </w:p>
    <w:p w:rsidR="003959B4" w:rsidRDefault="003959B4">
      <w:pPr>
        <w:rPr>
          <w:rFonts w:cs="Arial"/>
          <w:sz w:val="16"/>
        </w:rPr>
      </w:pPr>
    </w:p>
    <w:p w:rsidR="003959B4" w:rsidRDefault="003959B4">
      <w:pPr>
        <w:rPr>
          <w:rFonts w:cs="Arial"/>
          <w:sz w:val="16"/>
        </w:rPr>
      </w:pPr>
      <w:r>
        <w:rPr>
          <w:rFonts w:cs="Arial"/>
          <w:sz w:val="16"/>
        </w:rPr>
        <w:t>The contractor must ensure that facilities provided for employees are provided in such a manner that segregation on the basis of race, color, religion, sex,</w:t>
      </w:r>
      <w:ins w:id="69" w:author="USDOT" w:date="2015-11-30T10:33:00Z">
        <w:r w:rsidR="005D47FA">
          <w:rPr>
            <w:rFonts w:cs="Arial"/>
            <w:sz w:val="16"/>
          </w:rPr>
          <w:t xml:space="preserve"> </w:t>
        </w:r>
        <w:r w:rsidR="005D47FA" w:rsidRPr="005D47FA">
          <w:rPr>
            <w:rFonts w:cs="Arial"/>
            <w:sz w:val="16"/>
          </w:rPr>
          <w:t>sexual orientation, gender identity</w:t>
        </w:r>
      </w:ins>
      <w:ins w:id="70" w:author="Garrett Gee" w:date="2016-09-19T11:12:00Z">
        <w:r w:rsidR="002A46D6">
          <w:rPr>
            <w:rFonts w:cs="Arial"/>
            <w:sz w:val="16"/>
          </w:rPr>
          <w:t>,</w:t>
        </w:r>
      </w:ins>
      <w:r>
        <w:rPr>
          <w:rFonts w:cs="Arial"/>
          <w:sz w:val="16"/>
        </w:rPr>
        <w:t xml:space="preserve"> or national origin cannot result.  The contractor may neither require such segregated use by written or oral policies nor tolerate such use by employee custom.  The contractor's obligation extends further to ensure that its employees are not assigned to perform their services at any location</w:t>
      </w:r>
      <w:del w:id="71" w:author="Garrett Gee" w:date="2016-09-19T11:12:00Z">
        <w:r w:rsidDel="002A46D6">
          <w:rPr>
            <w:rFonts w:cs="Arial"/>
            <w:sz w:val="16"/>
          </w:rPr>
          <w:delText>,</w:delText>
        </w:r>
      </w:del>
      <w:r>
        <w:rPr>
          <w:rFonts w:cs="Arial"/>
          <w:sz w:val="16"/>
        </w:rPr>
        <w:t xml:space="preserve"> under the contractor's control</w:t>
      </w:r>
      <w:del w:id="72" w:author="Garrett Gee" w:date="2016-09-19T11:13:00Z">
        <w:r w:rsidDel="002A46D6">
          <w:rPr>
            <w:rFonts w:cs="Arial"/>
            <w:sz w:val="16"/>
          </w:rPr>
          <w:delText>,</w:delText>
        </w:r>
      </w:del>
      <w:r>
        <w:rPr>
          <w:rFonts w:cs="Arial"/>
          <w:sz w:val="16"/>
        </w:rPr>
        <w:t xml:space="preserve"> where the facilities are segregated.  The term "facilities" includes waiting rooms, work areas, restaurants and other eating areas, time clocks, restrooms, washrooms, locker rooms</w:t>
      </w:r>
      <w:del w:id="73" w:author="Garrett Gee" w:date="2016-09-19T11:13:00Z">
        <w:r w:rsidDel="002A46D6">
          <w:rPr>
            <w:rFonts w:cs="Arial"/>
            <w:sz w:val="16"/>
          </w:rPr>
          <w:delText>,</w:delText>
        </w:r>
      </w:del>
      <w:r>
        <w:rPr>
          <w:rFonts w:cs="Arial"/>
          <w:sz w:val="16"/>
        </w:rPr>
        <w:t xml:space="preserve"> and other storage or dressing areas, parking lots, drinking fountains, recreation or entertainment areas, transportation, and housing provided for employees.  The contractor shall provide separate or single-user restrooms and necessary dressing or sleeping areas to assure privacy between sexes.</w:t>
      </w:r>
    </w:p>
    <w:p w:rsidR="003959B4" w:rsidRDefault="003959B4">
      <w:pPr>
        <w:rPr>
          <w:rFonts w:cs="Arial"/>
          <w:sz w:val="16"/>
        </w:rPr>
      </w:pPr>
    </w:p>
    <w:p w:rsidR="003959B4" w:rsidRDefault="003959B4">
      <w:pPr>
        <w:rPr>
          <w:rFonts w:cs="Arial"/>
          <w:sz w:val="16"/>
        </w:rPr>
      </w:pPr>
    </w:p>
    <w:p w:rsidR="00517634" w:rsidRDefault="007E6C27" w:rsidP="00517634">
      <w:pPr>
        <w:pStyle w:val="Heading1"/>
      </w:pPr>
      <w:r>
        <w:t>I</w:t>
      </w:r>
      <w:r w:rsidR="00050E6A" w:rsidRPr="003E18FE">
        <w:t>V</w:t>
      </w:r>
      <w:proofErr w:type="gramStart"/>
      <w:r w:rsidR="00050E6A" w:rsidRPr="003E18FE">
        <w:t xml:space="preserve">.  </w:t>
      </w:r>
      <w:r w:rsidR="00517634" w:rsidRPr="00517634">
        <w:rPr>
          <w:caps/>
        </w:rPr>
        <w:t>Davis</w:t>
      </w:r>
      <w:proofErr w:type="gramEnd"/>
      <w:r w:rsidR="00517634" w:rsidRPr="00517634">
        <w:rPr>
          <w:caps/>
        </w:rPr>
        <w:t>-Bacon and Related Act Provisions</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This section is applicable to all Federal-aid construction projects exceeding $2,000 and to all related subcontracts and lower-tier subcontracts (regardless of subcontract size).  The </w:t>
      </w:r>
      <w:r w:rsidR="007372F6">
        <w:rPr>
          <w:rFonts w:ascii="Arial" w:hAnsi="Arial" w:cs="Arial"/>
          <w:sz w:val="16"/>
          <w:szCs w:val="16"/>
        </w:rPr>
        <w:t xml:space="preserve">requirements apply to all </w:t>
      </w:r>
      <w:r w:rsidRPr="00517634">
        <w:rPr>
          <w:rFonts w:ascii="Arial" w:hAnsi="Arial" w:cs="Arial"/>
          <w:sz w:val="16"/>
          <w:szCs w:val="16"/>
        </w:rPr>
        <w:t>project</w:t>
      </w:r>
      <w:r w:rsidR="007372F6">
        <w:rPr>
          <w:rFonts w:ascii="Arial" w:hAnsi="Arial" w:cs="Arial"/>
          <w:sz w:val="16"/>
          <w:szCs w:val="16"/>
        </w:rPr>
        <w:t>s</w:t>
      </w:r>
      <w:r w:rsidRPr="00517634">
        <w:rPr>
          <w:rFonts w:ascii="Arial" w:hAnsi="Arial" w:cs="Arial"/>
          <w:sz w:val="16"/>
          <w:szCs w:val="16"/>
        </w:rPr>
        <w:t xml:space="preserve"> located within the right-of-way of a roadway that is functionally classified as Federal-aid </w:t>
      </w:r>
      <w:r w:rsidRPr="00517634">
        <w:rPr>
          <w:rFonts w:ascii="Arial" w:hAnsi="Arial" w:cs="Arial"/>
          <w:sz w:val="16"/>
          <w:szCs w:val="16"/>
        </w:rPr>
        <w:lastRenderedPageBreak/>
        <w:t xml:space="preserve">highway. </w:t>
      </w:r>
      <w:r w:rsidR="00013B2E">
        <w:rPr>
          <w:rFonts w:ascii="Arial" w:hAnsi="Arial" w:cs="Arial"/>
          <w:sz w:val="16"/>
          <w:szCs w:val="16"/>
        </w:rPr>
        <w:t xml:space="preserve"> </w:t>
      </w:r>
      <w:r w:rsidRPr="00517634">
        <w:rPr>
          <w:rFonts w:ascii="Arial" w:hAnsi="Arial" w:cs="Arial"/>
          <w:sz w:val="16"/>
          <w:szCs w:val="16"/>
        </w:rPr>
        <w:t xml:space="preserve">This excludes roadways functionally classified as local roads or rural minor collectors, which are exempt. </w:t>
      </w:r>
      <w:ins w:id="74" w:author="Yakowenko" w:date="2016-03-18T08:22:00Z">
        <w:r w:rsidR="006B31D5" w:rsidRPr="006B31D5">
          <w:rPr>
            <w:rFonts w:ascii="Arial" w:hAnsi="Arial" w:cs="Arial"/>
            <w:sz w:val="16"/>
            <w:szCs w:val="16"/>
          </w:rPr>
          <w:t>Where the applicable law requires that projects be treated as a project on a Federal-aid highway, the provisions of this subpart will apply regardless of the location of the project.</w:t>
        </w:r>
      </w:ins>
      <w:r w:rsidRPr="00517634">
        <w:rPr>
          <w:rFonts w:ascii="Arial" w:hAnsi="Arial" w:cs="Arial"/>
          <w:sz w:val="16"/>
          <w:szCs w:val="16"/>
        </w:rPr>
        <w:t xml:space="preserve"> </w:t>
      </w:r>
      <w:r w:rsidR="007372F6">
        <w:rPr>
          <w:rFonts w:ascii="Arial" w:hAnsi="Arial" w:cs="Arial"/>
          <w:sz w:val="16"/>
          <w:szCs w:val="16"/>
        </w:rPr>
        <w:t xml:space="preserve">Contracting agencies may </w:t>
      </w:r>
      <w:r w:rsidR="00D344B2">
        <w:rPr>
          <w:rFonts w:ascii="Arial" w:hAnsi="Arial" w:cs="Arial"/>
          <w:sz w:val="16"/>
          <w:szCs w:val="16"/>
        </w:rPr>
        <w:t xml:space="preserve">elect to </w:t>
      </w:r>
      <w:r w:rsidR="007372F6">
        <w:rPr>
          <w:rFonts w:ascii="Arial" w:hAnsi="Arial" w:cs="Arial"/>
          <w:sz w:val="16"/>
          <w:szCs w:val="16"/>
        </w:rPr>
        <w:t>apply these requirements to other projects.</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The following provisions are from the U.S. Department of Labor regulations in 29 CFR 5.5 “Contract provisions and related matters” with minor revisions to conform to the </w:t>
      </w:r>
      <w:r w:rsidR="009B7AB7">
        <w:rPr>
          <w:rFonts w:ascii="Arial" w:hAnsi="Arial" w:cs="Arial"/>
          <w:sz w:val="16"/>
          <w:szCs w:val="16"/>
        </w:rPr>
        <w:t xml:space="preserve">FHWA-1273 </w:t>
      </w:r>
      <w:r w:rsidRPr="00517634">
        <w:rPr>
          <w:rFonts w:ascii="Arial" w:hAnsi="Arial" w:cs="Arial"/>
          <w:sz w:val="16"/>
          <w:szCs w:val="16"/>
        </w:rPr>
        <w:t>format and FHWA program requirements.</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1.  Minimum wages</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a.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Contributions made or costs reasonably anticipated for bona fide fringe benefits under section 1(b)(2) of the Davis-Bacon Act on behalf of laborers or mechanics are considered wages paid to such laborers or mechanics, subject to the provisions of paragraph 1.d.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w:t>
      </w:r>
      <w:proofErr w:type="gramStart"/>
      <w:r w:rsidRPr="00517634">
        <w:rPr>
          <w:rFonts w:ascii="Arial" w:hAnsi="Arial" w:cs="Arial"/>
          <w:sz w:val="16"/>
          <w:szCs w:val="16"/>
        </w:rPr>
        <w:t>That</w:t>
      </w:r>
      <w:proofErr w:type="gramEnd"/>
      <w:r w:rsidRPr="00517634">
        <w:rPr>
          <w:rFonts w:ascii="Arial" w:hAnsi="Arial" w:cs="Arial"/>
          <w:sz w:val="16"/>
          <w:szCs w:val="16"/>
        </w:rPr>
        <w:t xml:space="preserve"> the employer's payroll records accurately set forth the time spent in each classification in which work is performed. The wage determination (including any additional classification and wage rates conformed under paragraph 1.b. of this section) and the Davis-Bacon poster (WH–1321) shall be posted at all times by the contractor and its subcontractors at the site of the work in a prominent and accessible place where it can be easily seen by the workers.</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b.</w:t>
      </w:r>
      <w:r w:rsidR="00EA3F49">
        <w:rPr>
          <w:rFonts w:ascii="Arial" w:hAnsi="Arial" w:cs="Arial"/>
          <w:sz w:val="16"/>
          <w:szCs w:val="16"/>
        </w:rPr>
        <w:tab/>
      </w:r>
      <w:r w:rsidRPr="00517634">
        <w:rPr>
          <w:rFonts w:ascii="Arial" w:hAnsi="Arial" w:cs="Arial"/>
          <w:sz w:val="16"/>
          <w:szCs w:val="16"/>
        </w:rPr>
        <w:t>(1)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t>(i) The work to be performed by the classification requested is not performed by a classification in the wage determination; and</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lastRenderedPageBreak/>
        <w:t>(ii) The classification is utilized in the area by the construction industry; and</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t>(iii) The proposed wage rate, including any bona fide fringe benefits, bears a reasonable relationship to the wage rates contained in the wage determination.</w:t>
      </w:r>
    </w:p>
    <w:p w:rsidR="00517634" w:rsidRPr="00517634" w:rsidRDefault="00517634" w:rsidP="00517634">
      <w:pPr>
        <w:pStyle w:val="NormalWeb"/>
        <w:ind w:left="144" w:firstLine="144"/>
        <w:rPr>
          <w:rFonts w:ascii="Arial" w:hAnsi="Arial" w:cs="Arial"/>
          <w:sz w:val="16"/>
          <w:szCs w:val="16"/>
        </w:rPr>
      </w:pPr>
      <w:r w:rsidRPr="00517634">
        <w:rPr>
          <w:rFonts w:ascii="Arial" w:hAnsi="Arial" w:cs="Arial"/>
          <w:sz w:val="16"/>
          <w:szCs w:val="16"/>
        </w:rPr>
        <w:t>(2)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517634" w:rsidRPr="00517634" w:rsidRDefault="00517634" w:rsidP="00517634">
      <w:pPr>
        <w:pStyle w:val="NormalWeb"/>
        <w:ind w:left="144" w:firstLine="144"/>
        <w:rPr>
          <w:rFonts w:ascii="Arial" w:hAnsi="Arial" w:cs="Arial"/>
          <w:sz w:val="16"/>
          <w:szCs w:val="16"/>
        </w:rPr>
      </w:pPr>
      <w:r w:rsidRPr="00517634">
        <w:rPr>
          <w:rFonts w:ascii="Arial" w:hAnsi="Arial" w:cs="Arial"/>
          <w:sz w:val="16"/>
          <w:szCs w:val="16"/>
        </w:rPr>
        <w:t xml:space="preserve">(3)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Wage and Hour Administrator for determination. The Wage and Hour Administrator, or an authorized representative, will issue a determination within 30 days of receipt and so </w:t>
      </w:r>
      <w:proofErr w:type="gramStart"/>
      <w:r w:rsidRPr="00517634">
        <w:rPr>
          <w:rFonts w:ascii="Arial" w:hAnsi="Arial" w:cs="Arial"/>
          <w:sz w:val="16"/>
          <w:szCs w:val="16"/>
        </w:rPr>
        <w:t>advise</w:t>
      </w:r>
      <w:proofErr w:type="gramEnd"/>
      <w:r w:rsidRPr="00517634">
        <w:rPr>
          <w:rFonts w:ascii="Arial" w:hAnsi="Arial" w:cs="Arial"/>
          <w:sz w:val="16"/>
          <w:szCs w:val="16"/>
        </w:rPr>
        <w:t xml:space="preserve"> the contracting officer or will notify the contracting officer within the 30-day period that additional time is necessary.</w:t>
      </w:r>
    </w:p>
    <w:p w:rsidR="00517634" w:rsidRPr="00517634" w:rsidRDefault="00517634" w:rsidP="00517634">
      <w:pPr>
        <w:pStyle w:val="NormalWeb"/>
        <w:ind w:left="144" w:firstLine="144"/>
        <w:rPr>
          <w:rFonts w:ascii="Arial" w:hAnsi="Arial" w:cs="Arial"/>
          <w:sz w:val="16"/>
          <w:szCs w:val="16"/>
        </w:rPr>
      </w:pPr>
      <w:r w:rsidRPr="00517634">
        <w:rPr>
          <w:rFonts w:ascii="Arial" w:hAnsi="Arial" w:cs="Arial"/>
          <w:sz w:val="16"/>
          <w:szCs w:val="16"/>
        </w:rPr>
        <w:t>(4) The wage rate (including fringe benefits where appropriate) determined pursuant to paragraphs 1.b.(2) or 1.b.(3) of this section, shall be paid to all workers performing work in the classification under this contract from the first day on which work is performed in the classification.</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c.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d.</w:t>
      </w:r>
      <w:r w:rsidR="00EA3F49">
        <w:rPr>
          <w:rFonts w:ascii="Arial" w:hAnsi="Arial" w:cs="Arial"/>
          <w:sz w:val="16"/>
          <w:szCs w:val="16"/>
        </w:rPr>
        <w:t xml:space="preserve"> </w:t>
      </w:r>
      <w:r w:rsidRPr="00517634">
        <w:rPr>
          <w:rFonts w:ascii="Arial" w:hAnsi="Arial" w:cs="Arial"/>
          <w:sz w:val="16"/>
          <w:szCs w:val="16"/>
        </w:rPr>
        <w:t>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EA3F49" w:rsidRPr="00EA3F49" w:rsidRDefault="00517634" w:rsidP="00050E6A">
      <w:pPr>
        <w:pStyle w:val="NormalWeb"/>
        <w:rPr>
          <w:rFonts w:ascii="Arial" w:hAnsi="Arial" w:cs="Arial"/>
          <w:b/>
          <w:sz w:val="16"/>
          <w:szCs w:val="16"/>
        </w:rPr>
      </w:pPr>
      <w:r w:rsidRPr="00517634">
        <w:rPr>
          <w:rFonts w:ascii="Arial" w:hAnsi="Arial" w:cs="Arial"/>
          <w:b/>
          <w:sz w:val="16"/>
          <w:szCs w:val="16"/>
        </w:rPr>
        <w:t xml:space="preserve">2.  Withholding </w:t>
      </w:r>
    </w:p>
    <w:p w:rsidR="00050E6A" w:rsidRPr="00050E6A" w:rsidRDefault="00EA3F49" w:rsidP="00050E6A">
      <w:pPr>
        <w:pStyle w:val="NormalWeb"/>
        <w:rPr>
          <w:rFonts w:ascii="Arial" w:hAnsi="Arial" w:cs="Arial"/>
          <w:sz w:val="16"/>
          <w:szCs w:val="16"/>
        </w:rPr>
      </w:pPr>
      <w:r>
        <w:rPr>
          <w:rFonts w:ascii="Arial" w:hAnsi="Arial" w:cs="Arial"/>
          <w:sz w:val="16"/>
          <w:szCs w:val="16"/>
        </w:rPr>
        <w:t xml:space="preserve">The contracting agency </w:t>
      </w:r>
      <w:r w:rsidR="00517634" w:rsidRPr="00517634">
        <w:rPr>
          <w:rFonts w:ascii="Arial" w:hAnsi="Arial" w:cs="Arial"/>
          <w:sz w:val="16"/>
          <w:szCs w:val="16"/>
        </w:rPr>
        <w:t>shall upon its own action or upon written request of an authorized representative of the Department of Labor</w:t>
      </w:r>
      <w:r>
        <w:rPr>
          <w:rFonts w:ascii="Arial" w:hAnsi="Arial" w:cs="Arial"/>
          <w:sz w:val="16"/>
          <w:szCs w:val="16"/>
        </w:rPr>
        <w:t>,</w:t>
      </w:r>
      <w:r w:rsidR="00517634" w:rsidRPr="00517634">
        <w:rPr>
          <w:rFonts w:ascii="Arial" w:hAnsi="Arial" w:cs="Arial"/>
          <w:sz w:val="16"/>
          <w:szCs w:val="16"/>
        </w:rPr>
        <w:t xml:space="preserve"> withhold or cause to be withheld from the contractor under this contract</w:t>
      </w:r>
      <w:r>
        <w:rPr>
          <w:rFonts w:ascii="Arial" w:hAnsi="Arial" w:cs="Arial"/>
          <w:sz w:val="16"/>
          <w:szCs w:val="16"/>
        </w:rPr>
        <w:t>,</w:t>
      </w:r>
      <w:r w:rsidR="00517634" w:rsidRPr="00517634">
        <w:rPr>
          <w:rFonts w:ascii="Arial" w:hAnsi="Arial" w:cs="Arial"/>
          <w:sz w:val="16"/>
          <w:szCs w:val="16"/>
        </w:rPr>
        <w:t xml:space="preserve"> or any other Federal </w:t>
      </w:r>
      <w:r w:rsidR="00517634" w:rsidRPr="00517634">
        <w:rPr>
          <w:rFonts w:ascii="Arial" w:hAnsi="Arial" w:cs="Arial"/>
          <w:sz w:val="16"/>
          <w:szCs w:val="16"/>
        </w:rPr>
        <w:lastRenderedPageBreak/>
        <w:t xml:space="preserve">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w:t>
      </w:r>
      <w:r>
        <w:rPr>
          <w:rFonts w:ascii="Arial" w:hAnsi="Arial" w:cs="Arial"/>
          <w:sz w:val="16"/>
          <w:szCs w:val="16"/>
        </w:rPr>
        <w:t xml:space="preserve"> </w:t>
      </w:r>
      <w:r w:rsidR="00517634" w:rsidRPr="00517634">
        <w:rPr>
          <w:rFonts w:ascii="Arial" w:hAnsi="Arial" w:cs="Arial"/>
          <w:sz w:val="16"/>
          <w:szCs w:val="16"/>
        </w:rPr>
        <w:t>In the event of failure to pay any laborer or mechanic, including any apprentice, trainee, or helper, employed or working on the site of the work, all or part of the wages required by the contract, the contracting agency may, after written notice to the contractor, take such action as may be necessary to cause the suspension of any further payment, advance, or guarantee of funds until such violations have ceased.</w:t>
      </w:r>
    </w:p>
    <w:p w:rsidR="00EA3F49" w:rsidRPr="00EA3F49" w:rsidRDefault="00517634" w:rsidP="00050E6A">
      <w:pPr>
        <w:pStyle w:val="NormalWeb"/>
        <w:rPr>
          <w:rFonts w:ascii="Arial" w:hAnsi="Arial" w:cs="Arial"/>
          <w:b/>
          <w:sz w:val="16"/>
          <w:szCs w:val="16"/>
        </w:rPr>
      </w:pPr>
      <w:r w:rsidRPr="00517634">
        <w:rPr>
          <w:rFonts w:ascii="Arial" w:hAnsi="Arial" w:cs="Arial"/>
          <w:b/>
          <w:sz w:val="16"/>
          <w:szCs w:val="16"/>
        </w:rPr>
        <w:t xml:space="preserve">3. </w:t>
      </w:r>
      <w:r w:rsidR="000A6D5A">
        <w:rPr>
          <w:rFonts w:ascii="Arial" w:hAnsi="Arial" w:cs="Arial"/>
          <w:b/>
          <w:sz w:val="16"/>
          <w:szCs w:val="16"/>
        </w:rPr>
        <w:t xml:space="preserve"> </w:t>
      </w:r>
      <w:r w:rsidRPr="00517634">
        <w:rPr>
          <w:rFonts w:ascii="Arial" w:hAnsi="Arial" w:cs="Arial"/>
          <w:b/>
          <w:sz w:val="16"/>
          <w:szCs w:val="16"/>
        </w:rPr>
        <w:t xml:space="preserve">Payrolls and basic records </w:t>
      </w:r>
    </w:p>
    <w:p w:rsidR="00517634" w:rsidRPr="00517634" w:rsidRDefault="00EA3F49" w:rsidP="00517634">
      <w:pPr>
        <w:pStyle w:val="NormalWeb"/>
        <w:ind w:firstLine="144"/>
        <w:rPr>
          <w:rFonts w:ascii="Arial" w:hAnsi="Arial" w:cs="Arial"/>
          <w:sz w:val="16"/>
          <w:szCs w:val="16"/>
        </w:rPr>
      </w:pPr>
      <w:proofErr w:type="gramStart"/>
      <w:r>
        <w:rPr>
          <w:rFonts w:ascii="Arial" w:hAnsi="Arial" w:cs="Arial"/>
          <w:sz w:val="16"/>
          <w:szCs w:val="16"/>
        </w:rPr>
        <w:t>a.</w:t>
      </w:r>
      <w:r w:rsidR="00517634" w:rsidRPr="00517634">
        <w:rPr>
          <w:rFonts w:ascii="Arial" w:hAnsi="Arial" w:cs="Arial"/>
          <w:sz w:val="16"/>
          <w:szCs w:val="16"/>
        </w:rPr>
        <w:t xml:space="preserve"> </w:t>
      </w:r>
      <w:r>
        <w:rPr>
          <w:rFonts w:ascii="Arial" w:hAnsi="Arial" w:cs="Arial"/>
          <w:sz w:val="16"/>
          <w:szCs w:val="16"/>
        </w:rPr>
        <w:t xml:space="preserve"> </w:t>
      </w:r>
      <w:r w:rsidR="00517634" w:rsidRPr="00517634">
        <w:rPr>
          <w:rFonts w:ascii="Arial" w:hAnsi="Arial" w:cs="Arial"/>
          <w:sz w:val="16"/>
          <w:szCs w:val="16"/>
        </w:rPr>
        <w:t>Payrolls</w:t>
      </w:r>
      <w:proofErr w:type="gramEnd"/>
      <w:r w:rsidR="00517634" w:rsidRPr="00517634">
        <w:rPr>
          <w:rFonts w:ascii="Arial" w:hAnsi="Arial" w:cs="Arial"/>
          <w:sz w:val="16"/>
          <w:szCs w:val="16"/>
        </w:rPr>
        <w:t xml:space="preserve">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w:t>
      </w:r>
      <w:proofErr w:type="gramStart"/>
      <w:r w:rsidR="00517634" w:rsidRPr="00517634">
        <w:rPr>
          <w:rFonts w:ascii="Arial" w:hAnsi="Arial" w:cs="Arial"/>
          <w:sz w:val="16"/>
          <w:szCs w:val="16"/>
        </w:rPr>
        <w:t>)(</w:t>
      </w:r>
      <w:proofErr w:type="gramEnd"/>
      <w:r w:rsidR="00517634" w:rsidRPr="00517634">
        <w:rPr>
          <w:rFonts w:ascii="Arial" w:hAnsi="Arial" w:cs="Arial"/>
          <w:sz w:val="16"/>
          <w:szCs w:val="16"/>
        </w:rPr>
        <w:t>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b.</w:t>
      </w:r>
      <w:r w:rsidR="00EA3F49">
        <w:rPr>
          <w:rFonts w:ascii="Arial" w:hAnsi="Arial" w:cs="Arial"/>
          <w:sz w:val="16"/>
          <w:szCs w:val="16"/>
        </w:rPr>
        <w:tab/>
      </w:r>
      <w:r w:rsidRPr="00517634">
        <w:rPr>
          <w:rFonts w:ascii="Arial" w:hAnsi="Arial" w:cs="Arial"/>
          <w:sz w:val="16"/>
          <w:szCs w:val="16"/>
        </w:rPr>
        <w:t xml:space="preserve">(1) </w:t>
      </w:r>
      <w:proofErr w:type="gramStart"/>
      <w:r w:rsidRPr="00517634">
        <w:rPr>
          <w:rFonts w:ascii="Arial" w:hAnsi="Arial" w:cs="Arial"/>
          <w:sz w:val="16"/>
          <w:szCs w:val="16"/>
        </w:rPr>
        <w:t>The</w:t>
      </w:r>
      <w:proofErr w:type="gramEnd"/>
      <w:r w:rsidRPr="00517634">
        <w:rPr>
          <w:rFonts w:ascii="Arial" w:hAnsi="Arial" w:cs="Arial"/>
          <w:sz w:val="16"/>
          <w:szCs w:val="16"/>
        </w:rPr>
        <w:t xml:space="preserve"> contractor shall submit weekly for each week in which any contract work is performed a copy of all payrolls to the contracting agency.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w:t>
      </w:r>
      <w:proofErr w:type="gramStart"/>
      <w:r w:rsidRPr="00517634">
        <w:rPr>
          <w:rFonts w:ascii="Arial" w:hAnsi="Arial" w:cs="Arial"/>
          <w:sz w:val="16"/>
          <w:szCs w:val="16"/>
        </w:rPr>
        <w:t>( e.g</w:t>
      </w:r>
      <w:proofErr w:type="gramEnd"/>
      <w:r w:rsidRPr="00517634">
        <w:rPr>
          <w:rFonts w:ascii="Arial" w:hAnsi="Arial" w:cs="Arial"/>
          <w:sz w:val="16"/>
          <w:szCs w:val="16"/>
        </w:rPr>
        <w:t xml:space="preserve">. ,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contracting agency for transmission to the State DOT, the FHWA or the Wage and Hour Division of the Department of Labor for purposes of an investigation or audit of compliance with prevailing wage requirements. It is not a violation of this section for a prime </w:t>
      </w:r>
      <w:r w:rsidRPr="00517634">
        <w:rPr>
          <w:rFonts w:ascii="Arial" w:hAnsi="Arial" w:cs="Arial"/>
          <w:sz w:val="16"/>
          <w:szCs w:val="16"/>
        </w:rPr>
        <w:lastRenderedPageBreak/>
        <w:t>contractor to require a subcontractor to provide addresses and social security numbers to the prime contractor for its own records, without weekly submission to the contracting agency</w:t>
      </w:r>
      <w:del w:id="75" w:author="Jomar Maldonado" w:date="2016-03-16T11:18:00Z">
        <w:r w:rsidRPr="00517634" w:rsidDel="00211D53">
          <w:rPr>
            <w:rFonts w:ascii="Arial" w:hAnsi="Arial" w:cs="Arial"/>
            <w:sz w:val="16"/>
            <w:szCs w:val="16"/>
          </w:rPr>
          <w:delText>.</w:delText>
        </w:r>
      </w:del>
      <w:r w:rsidRPr="00517634">
        <w:rPr>
          <w:rFonts w:ascii="Arial" w:hAnsi="Arial" w:cs="Arial"/>
          <w:sz w:val="16"/>
          <w:szCs w:val="16"/>
        </w:rPr>
        <w:t>.</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(2) Each payroll submitted shall be accompanied by a “Statement of Compliance,” signed by the contractor or subcontractor or his or her agent who pays or supervises the payment of the persons employed under the contract and shall certify the following:</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t>(i) That the payroll for the payroll period contains the information required to be provided under §5.5 (a</w:t>
      </w:r>
      <w:proofErr w:type="gramStart"/>
      <w:r w:rsidRPr="00517634">
        <w:rPr>
          <w:rFonts w:ascii="Arial" w:hAnsi="Arial" w:cs="Arial"/>
          <w:sz w:val="16"/>
          <w:szCs w:val="16"/>
        </w:rPr>
        <w:t>)(</w:t>
      </w:r>
      <w:proofErr w:type="gramEnd"/>
      <w:r w:rsidRPr="00517634">
        <w:rPr>
          <w:rFonts w:ascii="Arial" w:hAnsi="Arial" w:cs="Arial"/>
          <w:sz w:val="16"/>
          <w:szCs w:val="16"/>
        </w:rPr>
        <w:t>3)(ii) of Regulations, 29 CFR part 5, the appropriate information is being maintained under §5.5 (a)(3)(i) of Regulations, 29 CFR part 5, and that such information is correct and complete;</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t>(ii)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517634" w:rsidRPr="00517634" w:rsidRDefault="00517634" w:rsidP="00517634">
      <w:pPr>
        <w:pStyle w:val="NormalWeb"/>
        <w:ind w:left="288" w:firstLine="144"/>
        <w:rPr>
          <w:rFonts w:ascii="Arial" w:hAnsi="Arial" w:cs="Arial"/>
          <w:sz w:val="16"/>
          <w:szCs w:val="16"/>
        </w:rPr>
      </w:pPr>
      <w:r w:rsidRPr="00517634">
        <w:rPr>
          <w:rFonts w:ascii="Arial" w:hAnsi="Arial" w:cs="Arial"/>
          <w:sz w:val="16"/>
          <w:szCs w:val="16"/>
        </w:rPr>
        <w:t>(iii) That each laborer or mechanic has been paid not less than the applicable wage rates and fringe benefits or cash equivalents for the classification of work performed, as specified in the applicable wage determination incorporated into the contract.</w:t>
      </w:r>
    </w:p>
    <w:p w:rsidR="00517634" w:rsidRPr="00517634" w:rsidRDefault="00517634" w:rsidP="00517634">
      <w:pPr>
        <w:pStyle w:val="NormalWeb"/>
        <w:ind w:left="144" w:firstLine="144"/>
        <w:rPr>
          <w:rFonts w:ascii="Arial" w:hAnsi="Arial" w:cs="Arial"/>
          <w:sz w:val="16"/>
          <w:szCs w:val="16"/>
        </w:rPr>
      </w:pPr>
      <w:r w:rsidRPr="00517634">
        <w:rPr>
          <w:rFonts w:ascii="Arial" w:hAnsi="Arial" w:cs="Arial"/>
          <w:sz w:val="16"/>
          <w:szCs w:val="16"/>
        </w:rPr>
        <w:t>(3) The weekly submission of a properly executed certification set forth on the reverse side of Optional Form WH–347 shall satisfy the requirement for submission of the “Statement of Compliance” required by paragraph 3.b.(2) of this section.</w:t>
      </w:r>
    </w:p>
    <w:p w:rsidR="00517634" w:rsidRPr="00517634" w:rsidRDefault="00517634" w:rsidP="00517634">
      <w:pPr>
        <w:pStyle w:val="NormalWeb"/>
        <w:ind w:left="144" w:firstLine="144"/>
        <w:rPr>
          <w:rFonts w:ascii="Arial" w:hAnsi="Arial" w:cs="Arial"/>
          <w:sz w:val="16"/>
          <w:szCs w:val="16"/>
        </w:rPr>
      </w:pPr>
      <w:r w:rsidRPr="00517634">
        <w:rPr>
          <w:rFonts w:ascii="Arial" w:hAnsi="Arial" w:cs="Arial"/>
          <w:sz w:val="16"/>
          <w:szCs w:val="16"/>
        </w:rPr>
        <w:t>(4) The falsification of any of the above certifications may subject the contractor or subcontractor to civil or criminal prosecution under section 1001 of title 18 and section 231 of title 31 of the United States Code.</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c. The contractor or subcontractor shall make the records required under paragraph 3.a. of this section available for inspection, copying, or transcription by authorized representatives of the contracting agency, the State DOT, the FHWA,  or the Department of Labor, and shall permit such representatives to interview employees during working hours on the job. If the contractor or subcontractor fails to submit the required records or to make them available, the FHWA may, after written notice to the contractor, the contracting agency or the State DOT,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 xml:space="preserve">4.  Apprentices and trainees </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 xml:space="preserve">a. Apprentices (programs of the USDOL).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Apprentices will be permitted to work at less than the predetermined rate for the work they performed when they are employed pursuant to and individually registered in a bona fide </w:t>
      </w:r>
      <w:r w:rsidRPr="00517634">
        <w:rPr>
          <w:rFonts w:ascii="Arial" w:hAnsi="Arial" w:cs="Arial"/>
          <w:sz w:val="16"/>
          <w:szCs w:val="16"/>
        </w:rPr>
        <w:lastRenderedPageBreak/>
        <w:t xml:space="preserve">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w:t>
      </w:r>
      <w:proofErr w:type="gramStart"/>
      <w:r w:rsidRPr="00517634">
        <w:rPr>
          <w:rFonts w:ascii="Arial" w:hAnsi="Arial" w:cs="Arial"/>
          <w:sz w:val="16"/>
          <w:szCs w:val="16"/>
        </w:rPr>
        <w:t>subcontractor's</w:t>
      </w:r>
      <w:proofErr w:type="gramEnd"/>
      <w:r w:rsidRPr="00517634">
        <w:rPr>
          <w:rFonts w:ascii="Arial" w:hAnsi="Arial" w:cs="Arial"/>
          <w:sz w:val="16"/>
          <w:szCs w:val="16"/>
        </w:rPr>
        <w:t xml:space="preserve"> registered program shall be observed.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 xml:space="preserve">b. Trainees (programs of the USDOL).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 xml:space="preserve">The ratio of trainees to journeymen on the job site shall not be greater than permitted under the plan approved by the Employment and Training Administration.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lastRenderedPageBreak/>
        <w:t xml:space="preserve">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proofErr w:type="gramStart"/>
      <w:r w:rsidRPr="00517634">
        <w:rPr>
          <w:rFonts w:ascii="Arial" w:hAnsi="Arial" w:cs="Arial"/>
          <w:sz w:val="16"/>
          <w:szCs w:val="16"/>
        </w:rPr>
        <w:t>who</w:t>
      </w:r>
      <w:proofErr w:type="gramEnd"/>
      <w:r w:rsidRPr="00517634">
        <w:rPr>
          <w:rFonts w:ascii="Arial" w:hAnsi="Arial" w:cs="Arial"/>
          <w:sz w:val="16"/>
          <w:szCs w:val="16"/>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517634" w:rsidRPr="00517634" w:rsidRDefault="00517634" w:rsidP="00517634">
      <w:pPr>
        <w:pStyle w:val="NormalWeb"/>
        <w:ind w:firstLine="144"/>
        <w:rPr>
          <w:rFonts w:ascii="Arial" w:hAnsi="Arial" w:cs="Arial"/>
          <w:sz w:val="16"/>
          <w:szCs w:val="16"/>
        </w:rPr>
      </w:pPr>
      <w:r w:rsidRPr="00517634">
        <w:rPr>
          <w:rFonts w:ascii="Arial" w:hAnsi="Arial" w:cs="Arial"/>
          <w:sz w:val="16"/>
          <w:szCs w:val="16"/>
        </w:rPr>
        <w:t xml:space="preserve">c. Equal employment opportunity. The utilization of apprentices, trainees and journeymen under this part shall be in conformity with the equal employment opportunity requirements of Executive Order 11246, as </w:t>
      </w:r>
      <w:proofErr w:type="gramStart"/>
      <w:r w:rsidRPr="00517634">
        <w:rPr>
          <w:rFonts w:ascii="Arial" w:hAnsi="Arial" w:cs="Arial"/>
          <w:sz w:val="16"/>
          <w:szCs w:val="16"/>
        </w:rPr>
        <w:t>amended,</w:t>
      </w:r>
      <w:proofErr w:type="gramEnd"/>
      <w:r w:rsidRPr="00517634">
        <w:rPr>
          <w:rFonts w:ascii="Arial" w:hAnsi="Arial" w:cs="Arial"/>
          <w:sz w:val="16"/>
          <w:szCs w:val="16"/>
        </w:rPr>
        <w:t xml:space="preserve"> and 29 CFR part 30.</w:t>
      </w:r>
    </w:p>
    <w:p w:rsidR="00517634" w:rsidRPr="00517634" w:rsidRDefault="00517634" w:rsidP="00517634">
      <w:pPr>
        <w:pStyle w:val="NormalWeb"/>
        <w:ind w:firstLine="144"/>
        <w:rPr>
          <w:rFonts w:ascii="Arial" w:hAnsi="Arial" w:cs="Arial"/>
          <w:sz w:val="16"/>
          <w:szCs w:val="16"/>
        </w:rPr>
      </w:pPr>
      <w:proofErr w:type="gramStart"/>
      <w:r w:rsidRPr="00517634">
        <w:rPr>
          <w:rFonts w:ascii="Arial" w:hAnsi="Arial" w:cs="Arial"/>
          <w:sz w:val="16"/>
          <w:szCs w:val="16"/>
        </w:rPr>
        <w:t>d.  Apprentices</w:t>
      </w:r>
      <w:proofErr w:type="gramEnd"/>
      <w:r w:rsidRPr="00517634">
        <w:rPr>
          <w:rFonts w:ascii="Arial" w:hAnsi="Arial" w:cs="Arial"/>
          <w:sz w:val="16"/>
          <w:szCs w:val="16"/>
        </w:rPr>
        <w:t xml:space="preserve"> and Trainees (programs of the U.S. DOT).</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Apprentices and trainees working under apprenticeship and skill training programs which have been certified by the Secretary of Transportation as promoting EEO in connection with Federal-aid highway construction programs are not subject to the requirements of paragraph 4 of this Section IV. The straight time hourly wage rates for apprentices and trainees under such programs will be established by the particular programs. The ratio of apprentices and trainees to journeymen shall not be greater than permitted by the terms of the particular program.</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5. Compliance with Copeland Act requirements.</w:t>
      </w:r>
      <w:r w:rsidR="000A6D5A">
        <w:rPr>
          <w:rFonts w:ascii="Arial" w:hAnsi="Arial" w:cs="Arial"/>
          <w:sz w:val="16"/>
          <w:szCs w:val="16"/>
        </w:rPr>
        <w:t xml:space="preserve">  </w:t>
      </w:r>
      <w:r w:rsidRPr="00517634">
        <w:rPr>
          <w:rFonts w:ascii="Arial" w:hAnsi="Arial" w:cs="Arial"/>
          <w:sz w:val="16"/>
          <w:szCs w:val="16"/>
        </w:rPr>
        <w:t xml:space="preserve"> The contractor shall comply with the requirements of 29 CFR </w:t>
      </w:r>
      <w:proofErr w:type="gramStart"/>
      <w:r w:rsidRPr="00517634">
        <w:rPr>
          <w:rFonts w:ascii="Arial" w:hAnsi="Arial" w:cs="Arial"/>
          <w:sz w:val="16"/>
          <w:szCs w:val="16"/>
        </w:rPr>
        <w:t>part</w:t>
      </w:r>
      <w:proofErr w:type="gramEnd"/>
      <w:r w:rsidRPr="00517634">
        <w:rPr>
          <w:rFonts w:ascii="Arial" w:hAnsi="Arial" w:cs="Arial"/>
          <w:sz w:val="16"/>
          <w:szCs w:val="16"/>
        </w:rPr>
        <w:t xml:space="preserve"> 3, which are incorporated by reference in this contract.</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6. Subcontracts.</w:t>
      </w:r>
      <w:r w:rsidRPr="00517634">
        <w:rPr>
          <w:rFonts w:ascii="Arial" w:hAnsi="Arial" w:cs="Arial"/>
          <w:sz w:val="16"/>
          <w:szCs w:val="16"/>
        </w:rPr>
        <w:t xml:space="preserve"> </w:t>
      </w:r>
      <w:r w:rsidR="000A6D5A">
        <w:rPr>
          <w:rFonts w:ascii="Arial" w:hAnsi="Arial" w:cs="Arial"/>
          <w:sz w:val="16"/>
          <w:szCs w:val="16"/>
        </w:rPr>
        <w:t xml:space="preserve">  </w:t>
      </w:r>
      <w:r w:rsidRPr="00517634">
        <w:rPr>
          <w:rFonts w:ascii="Arial" w:hAnsi="Arial" w:cs="Arial"/>
          <w:sz w:val="16"/>
          <w:szCs w:val="16"/>
        </w:rPr>
        <w:t>The contractor or subcontractor shall insert Form FHWA-1273 in any subcontracts and also require the subcontractors to include Form FHWA-1273 in any lower tier subcontracts. The prime contractor shall be responsible for the compliance by any subcontractor or lower tier subcontractor with all the contract clauses in 29 CFR 5.5.</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7. Contract termination: debarment.</w:t>
      </w:r>
      <w:r w:rsidRPr="00517634">
        <w:rPr>
          <w:rFonts w:ascii="Arial" w:hAnsi="Arial" w:cs="Arial"/>
          <w:sz w:val="16"/>
          <w:szCs w:val="16"/>
        </w:rPr>
        <w:t xml:space="preserve"> </w:t>
      </w:r>
      <w:r w:rsidR="000A6D5A">
        <w:rPr>
          <w:rFonts w:ascii="Arial" w:hAnsi="Arial" w:cs="Arial"/>
          <w:sz w:val="16"/>
          <w:szCs w:val="16"/>
        </w:rPr>
        <w:t xml:space="preserve">  </w:t>
      </w:r>
      <w:r w:rsidRPr="00517634">
        <w:rPr>
          <w:rFonts w:ascii="Arial" w:hAnsi="Arial" w:cs="Arial"/>
          <w:sz w:val="16"/>
          <w:szCs w:val="16"/>
        </w:rPr>
        <w:t>A breach of the contract clauses in 29 CFR 5.5 may be grounds for termination of the contract, and for debarment as a contractor and a subcontractor as provided in 29 CFR 5.12.</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8. Compliance with Davis-Bacon and Related Act requirements.</w:t>
      </w:r>
      <w:r w:rsidRPr="00517634">
        <w:rPr>
          <w:rFonts w:ascii="Arial" w:hAnsi="Arial" w:cs="Arial"/>
          <w:sz w:val="16"/>
          <w:szCs w:val="16"/>
        </w:rPr>
        <w:t xml:space="preserve"> </w:t>
      </w:r>
      <w:r w:rsidR="001D7F8A">
        <w:rPr>
          <w:rFonts w:ascii="Arial" w:hAnsi="Arial" w:cs="Arial"/>
          <w:sz w:val="16"/>
          <w:szCs w:val="16"/>
        </w:rPr>
        <w:t xml:space="preserve"> </w:t>
      </w:r>
      <w:r w:rsidRPr="00517634">
        <w:rPr>
          <w:rFonts w:ascii="Arial" w:hAnsi="Arial" w:cs="Arial"/>
          <w:sz w:val="16"/>
          <w:szCs w:val="16"/>
        </w:rPr>
        <w:t>All rulings and interpretations of the Davis-</w:t>
      </w:r>
      <w:r w:rsidRPr="00517634">
        <w:rPr>
          <w:rFonts w:ascii="Arial" w:hAnsi="Arial" w:cs="Arial"/>
          <w:sz w:val="16"/>
          <w:szCs w:val="16"/>
        </w:rPr>
        <w:lastRenderedPageBreak/>
        <w:t>Bacon and Related Acts contained in 29 CFR parts 1, 3, and 5 are herein incorporated by reference in this contract.</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9. Disputes concerning labor standards.</w:t>
      </w:r>
      <w:r w:rsidRPr="00517634">
        <w:rPr>
          <w:rFonts w:ascii="Arial" w:hAnsi="Arial" w:cs="Arial"/>
          <w:sz w:val="16"/>
          <w:szCs w:val="16"/>
        </w:rPr>
        <w:t xml:space="preserve">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w:t>
      </w:r>
      <w:proofErr w:type="gramStart"/>
      <w:r w:rsidRPr="00517634">
        <w:rPr>
          <w:rFonts w:ascii="Arial" w:hAnsi="Arial" w:cs="Arial"/>
          <w:sz w:val="16"/>
          <w:szCs w:val="16"/>
        </w:rPr>
        <w:t>or</w:t>
      </w:r>
      <w:proofErr w:type="gramEnd"/>
      <w:r w:rsidRPr="00517634">
        <w:rPr>
          <w:rFonts w:ascii="Arial" w:hAnsi="Arial" w:cs="Arial"/>
          <w:sz w:val="16"/>
          <w:szCs w:val="16"/>
        </w:rPr>
        <w:t xml:space="preserve"> any of its subcontractors) and the contracting agency, the U.S. Department of Labor, or the employees or their representatives.</w:t>
      </w:r>
    </w:p>
    <w:p w:rsidR="00050E6A" w:rsidRPr="001D7F8A" w:rsidRDefault="00517634" w:rsidP="00050E6A">
      <w:pPr>
        <w:pStyle w:val="NormalWeb"/>
        <w:rPr>
          <w:rFonts w:ascii="Arial" w:hAnsi="Arial" w:cs="Arial"/>
          <w:b/>
          <w:sz w:val="16"/>
          <w:szCs w:val="16"/>
        </w:rPr>
      </w:pPr>
      <w:r w:rsidRPr="00517634">
        <w:rPr>
          <w:rFonts w:ascii="Arial" w:hAnsi="Arial" w:cs="Arial"/>
          <w:b/>
          <w:sz w:val="16"/>
          <w:szCs w:val="16"/>
        </w:rPr>
        <w:t>10. Certification of eligibility.</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a.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b. No part of this contract shall be subcontracted to any person or firm ineligible for award of a Government contract by virtue of section 3(a) of the Davis-Bacon Act or 29 CFR 5.12(a)(1).</w:t>
      </w:r>
    </w:p>
    <w:p w:rsidR="00517634" w:rsidRPr="00256DB0" w:rsidRDefault="00517634" w:rsidP="00517634">
      <w:pPr>
        <w:pStyle w:val="Heading1"/>
        <w:rPr>
          <w:b w:val="0"/>
        </w:rPr>
      </w:pPr>
      <w:r w:rsidRPr="00256DB0">
        <w:rPr>
          <w:b w:val="0"/>
          <w:szCs w:val="16"/>
        </w:rPr>
        <w:t>c. The penalty for making false statements is prescribed in the U.S. Criminal Code, 18 U.S.C. 1001.</w:t>
      </w:r>
    </w:p>
    <w:p w:rsidR="00517634" w:rsidRDefault="00517634" w:rsidP="00517634">
      <w:pPr>
        <w:pStyle w:val="Heading1"/>
      </w:pPr>
    </w:p>
    <w:p w:rsidR="00517634" w:rsidRPr="00517634" w:rsidRDefault="00050E6A" w:rsidP="00517634">
      <w:pPr>
        <w:pStyle w:val="Heading1"/>
      </w:pPr>
      <w:r w:rsidRPr="003E18FE">
        <w:t>V</w:t>
      </w:r>
      <w:r w:rsidR="003E18FE">
        <w:t xml:space="preserve">. </w:t>
      </w:r>
      <w:r w:rsidRPr="003E18FE">
        <w:t xml:space="preserve"> </w:t>
      </w:r>
      <w:r w:rsidR="003E18FE">
        <w:t xml:space="preserve"> </w:t>
      </w:r>
      <w:r w:rsidR="00517634" w:rsidRPr="00517634">
        <w:t>C</w:t>
      </w:r>
      <w:r w:rsidR="00C84B0C">
        <w:t>ONTRACT WORK HOURS AND SAFETY STANDARDS ACT</w:t>
      </w:r>
      <w:r w:rsidR="00517634" w:rsidRPr="00517634">
        <w:t xml:space="preserve"> </w:t>
      </w:r>
    </w:p>
    <w:p w:rsidR="00050E6A" w:rsidRPr="00050E6A" w:rsidRDefault="00517634" w:rsidP="00050E6A">
      <w:pPr>
        <w:pStyle w:val="NormalWeb"/>
        <w:rPr>
          <w:rFonts w:ascii="Arial" w:hAnsi="Arial" w:cs="Arial"/>
          <w:sz w:val="16"/>
          <w:szCs w:val="16"/>
        </w:rPr>
      </w:pPr>
      <w:r w:rsidRPr="00517634">
        <w:rPr>
          <w:rFonts w:ascii="Arial" w:hAnsi="Arial" w:cs="Arial"/>
          <w:sz w:val="16"/>
          <w:szCs w:val="16"/>
        </w:rPr>
        <w:t>The following clauses apply to any Federal-aid construction contract in an amount in excess of $100,000 and subject to the overtime provisions of the Contract Work Hours and Safety Standards Act. These clauses shall be inserted in addition to the clauses required by 29 CFR 5.5(a) or 29 CFR 4.6.  As used in this paragraph, the terms laborers and mechanics include watchmen and guards.</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1. Overtime requirements.</w:t>
      </w:r>
      <w:r w:rsidRPr="00517634">
        <w:rPr>
          <w:rFonts w:ascii="Arial" w:hAnsi="Arial" w:cs="Arial"/>
          <w:sz w:val="16"/>
          <w:szCs w:val="16"/>
        </w:rPr>
        <w:t xml:space="preserve"> </w:t>
      </w:r>
      <w:r w:rsidR="001D7F8A">
        <w:rPr>
          <w:rFonts w:ascii="Arial" w:hAnsi="Arial" w:cs="Arial"/>
          <w:sz w:val="16"/>
          <w:szCs w:val="16"/>
        </w:rPr>
        <w:t xml:space="preserve">  </w:t>
      </w:r>
      <w:r w:rsidRPr="00517634">
        <w:rPr>
          <w:rFonts w:ascii="Arial" w:hAnsi="Arial" w:cs="Arial"/>
          <w:sz w:val="16"/>
          <w:szCs w:val="16"/>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2. Violation; liability for unpaid wages; liquidated damages</w:t>
      </w:r>
      <w:r w:rsidRPr="00517634">
        <w:rPr>
          <w:rFonts w:ascii="Arial" w:hAnsi="Arial" w:cs="Arial"/>
          <w:sz w:val="16"/>
          <w:szCs w:val="16"/>
        </w:rPr>
        <w:t xml:space="preserve">. </w:t>
      </w:r>
      <w:r w:rsidR="00442481">
        <w:rPr>
          <w:rFonts w:ascii="Arial" w:hAnsi="Arial" w:cs="Arial"/>
          <w:sz w:val="16"/>
          <w:szCs w:val="16"/>
        </w:rPr>
        <w:t xml:space="preserve"> </w:t>
      </w:r>
      <w:r w:rsidRPr="00517634">
        <w:rPr>
          <w:rFonts w:ascii="Arial" w:hAnsi="Arial" w:cs="Arial"/>
          <w:sz w:val="16"/>
          <w:szCs w:val="16"/>
        </w:rPr>
        <w:t>In the event of any violation of the clause set forth in paragraph (1</w:t>
      </w:r>
      <w:r w:rsidR="003C11F5">
        <w:rPr>
          <w:rFonts w:ascii="Arial" w:hAnsi="Arial" w:cs="Arial"/>
          <w:sz w:val="16"/>
          <w:szCs w:val="16"/>
        </w:rPr>
        <w:t>.</w:t>
      </w:r>
      <w:r w:rsidRPr="00517634">
        <w:rPr>
          <w:rFonts w:ascii="Arial" w:hAnsi="Arial" w:cs="Arial"/>
          <w:sz w:val="16"/>
          <w:szCs w:val="16"/>
        </w:rPr>
        <w:t>) of this section</w:t>
      </w:r>
      <w:r w:rsidR="004C3086">
        <w:rPr>
          <w:rFonts w:ascii="Arial" w:hAnsi="Arial" w:cs="Arial"/>
          <w:sz w:val="16"/>
          <w:szCs w:val="16"/>
        </w:rPr>
        <w:t>,</w:t>
      </w:r>
      <w:r w:rsidRPr="00517634">
        <w:rPr>
          <w:rFonts w:ascii="Arial" w:hAnsi="Arial" w:cs="Arial"/>
          <w:sz w:val="16"/>
          <w:szCs w:val="16"/>
        </w:rPr>
        <w:t xml:space="preserve"> the contractor and any subcontractor responsible therefor shall be liable for the unpaid wages. In addition, such contractor and subcontractor shall be liable to the </w:t>
      </w:r>
      <w:smartTag w:uri="urn:schemas-microsoft-com:office:smarttags" w:element="country-region">
        <w:r w:rsidRPr="00517634">
          <w:rPr>
            <w:rFonts w:ascii="Arial" w:hAnsi="Arial" w:cs="Arial"/>
            <w:sz w:val="16"/>
            <w:szCs w:val="16"/>
          </w:rPr>
          <w:t>United States</w:t>
        </w:r>
      </w:smartTag>
      <w:r w:rsidRPr="00517634">
        <w:rPr>
          <w:rFonts w:ascii="Arial" w:hAnsi="Arial" w:cs="Arial"/>
          <w:sz w:val="16"/>
          <w:szCs w:val="16"/>
        </w:rPr>
        <w:t xml:space="preserve"> (in the case of work done under contract for the </w:t>
      </w:r>
      <w:smartTag w:uri="urn:schemas-microsoft-com:office:smarttags" w:element="place">
        <w:smartTag w:uri="urn:schemas-microsoft-com:office:smarttags" w:element="State">
          <w:r w:rsidRPr="00517634">
            <w:rPr>
              <w:rFonts w:ascii="Arial" w:hAnsi="Arial" w:cs="Arial"/>
              <w:sz w:val="16"/>
              <w:szCs w:val="16"/>
            </w:rPr>
            <w:t>District of Columbia</w:t>
          </w:r>
        </w:smartTag>
      </w:smartTag>
      <w:r w:rsidRPr="00517634">
        <w:rPr>
          <w:rFonts w:ascii="Arial" w:hAnsi="Arial" w:cs="Arial"/>
          <w:sz w:val="16"/>
          <w:szCs w:val="16"/>
        </w:rPr>
        <w:t xml:space="preserve"> or a territory, to such District or to such territory), for liquidated damages. Such liquidated damages shall be computed with respect to each individual laborer or mechanic, including watchmen and guards, employed in violation of the clause set forth in paragraph </w:t>
      </w:r>
      <w:r w:rsidR="003C11F5">
        <w:rPr>
          <w:rFonts w:ascii="Arial" w:hAnsi="Arial" w:cs="Arial"/>
          <w:sz w:val="16"/>
          <w:szCs w:val="16"/>
        </w:rPr>
        <w:t>(</w:t>
      </w:r>
      <w:r w:rsidRPr="00517634">
        <w:rPr>
          <w:rFonts w:ascii="Arial" w:hAnsi="Arial" w:cs="Arial"/>
          <w:sz w:val="16"/>
          <w:szCs w:val="16"/>
        </w:rPr>
        <w:t>1.</w:t>
      </w:r>
      <w:r w:rsidR="003C11F5">
        <w:rPr>
          <w:rFonts w:ascii="Arial" w:hAnsi="Arial" w:cs="Arial"/>
          <w:sz w:val="16"/>
          <w:szCs w:val="16"/>
        </w:rPr>
        <w:t>)</w:t>
      </w:r>
      <w:r w:rsidRPr="00517634">
        <w:rPr>
          <w:rFonts w:ascii="Arial" w:hAnsi="Arial" w:cs="Arial"/>
          <w:sz w:val="16"/>
          <w:szCs w:val="16"/>
        </w:rPr>
        <w:t xml:space="preserve"> of this section, in the sum of $10 for each calendar day on which such individual was required or permitted to work in excess of the standard workweek of forty hours without payment of the overtime wages required by the clause set forth in paragraph </w:t>
      </w:r>
      <w:r w:rsidR="003C11F5">
        <w:rPr>
          <w:rFonts w:ascii="Arial" w:hAnsi="Arial" w:cs="Arial"/>
          <w:sz w:val="16"/>
          <w:szCs w:val="16"/>
        </w:rPr>
        <w:t>(</w:t>
      </w:r>
      <w:r w:rsidRPr="00517634">
        <w:rPr>
          <w:rFonts w:ascii="Arial" w:hAnsi="Arial" w:cs="Arial"/>
          <w:sz w:val="16"/>
          <w:szCs w:val="16"/>
        </w:rPr>
        <w:t>1.</w:t>
      </w:r>
      <w:r w:rsidR="003C11F5">
        <w:rPr>
          <w:rFonts w:ascii="Arial" w:hAnsi="Arial" w:cs="Arial"/>
          <w:sz w:val="16"/>
          <w:szCs w:val="16"/>
        </w:rPr>
        <w:t>)</w:t>
      </w:r>
      <w:r w:rsidRPr="00517634">
        <w:rPr>
          <w:rFonts w:ascii="Arial" w:hAnsi="Arial" w:cs="Arial"/>
          <w:sz w:val="16"/>
          <w:szCs w:val="16"/>
        </w:rPr>
        <w:t xml:space="preserve"> of this section.</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lastRenderedPageBreak/>
        <w:t>3. Withholding for unpaid wages and liquidated damages.</w:t>
      </w:r>
      <w:r w:rsidRPr="00517634">
        <w:rPr>
          <w:rFonts w:ascii="Arial" w:hAnsi="Arial" w:cs="Arial"/>
          <w:sz w:val="16"/>
          <w:szCs w:val="16"/>
        </w:rPr>
        <w:t xml:space="preserve"> The </w:t>
      </w:r>
      <w:r w:rsidR="00442481">
        <w:rPr>
          <w:rFonts w:ascii="Arial" w:hAnsi="Arial" w:cs="Arial"/>
          <w:sz w:val="16"/>
          <w:szCs w:val="16"/>
        </w:rPr>
        <w:t xml:space="preserve">FHWA or the contacting agency </w:t>
      </w:r>
      <w:r w:rsidRPr="00517634">
        <w:rPr>
          <w:rFonts w:ascii="Arial" w:hAnsi="Arial" w:cs="Arial"/>
          <w:sz w:val="16"/>
          <w:szCs w:val="16"/>
        </w:rPr>
        <w:t xml:space="preserve">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sidR="003C11F5">
        <w:rPr>
          <w:rFonts w:ascii="Arial" w:hAnsi="Arial" w:cs="Arial"/>
          <w:sz w:val="16"/>
          <w:szCs w:val="16"/>
        </w:rPr>
        <w:t>(</w:t>
      </w:r>
      <w:r w:rsidRPr="00517634">
        <w:rPr>
          <w:rFonts w:ascii="Arial" w:hAnsi="Arial" w:cs="Arial"/>
          <w:sz w:val="16"/>
          <w:szCs w:val="16"/>
        </w:rPr>
        <w:t>2.</w:t>
      </w:r>
      <w:r w:rsidR="003C11F5">
        <w:rPr>
          <w:rFonts w:ascii="Arial" w:hAnsi="Arial" w:cs="Arial"/>
          <w:sz w:val="16"/>
          <w:szCs w:val="16"/>
        </w:rPr>
        <w:t>)</w:t>
      </w:r>
      <w:r w:rsidRPr="00517634">
        <w:rPr>
          <w:rFonts w:ascii="Arial" w:hAnsi="Arial" w:cs="Arial"/>
          <w:sz w:val="16"/>
          <w:szCs w:val="16"/>
        </w:rPr>
        <w:t xml:space="preserve"> of this section.</w:t>
      </w:r>
    </w:p>
    <w:p w:rsidR="00050E6A" w:rsidRPr="00050E6A" w:rsidRDefault="00517634" w:rsidP="00050E6A">
      <w:pPr>
        <w:pStyle w:val="NormalWeb"/>
        <w:rPr>
          <w:rFonts w:ascii="Arial" w:hAnsi="Arial" w:cs="Arial"/>
          <w:sz w:val="16"/>
          <w:szCs w:val="16"/>
        </w:rPr>
      </w:pPr>
      <w:r w:rsidRPr="00517634">
        <w:rPr>
          <w:rFonts w:ascii="Arial" w:hAnsi="Arial" w:cs="Arial"/>
          <w:b/>
          <w:sz w:val="16"/>
          <w:szCs w:val="16"/>
        </w:rPr>
        <w:t>4. Subcontracts.</w:t>
      </w:r>
      <w:r w:rsidRPr="00517634">
        <w:rPr>
          <w:rFonts w:ascii="Arial" w:hAnsi="Arial" w:cs="Arial"/>
          <w:sz w:val="16"/>
          <w:szCs w:val="16"/>
        </w:rPr>
        <w:t xml:space="preserve"> </w:t>
      </w:r>
      <w:r w:rsidR="00442481">
        <w:rPr>
          <w:rFonts w:ascii="Arial" w:hAnsi="Arial" w:cs="Arial"/>
          <w:sz w:val="16"/>
          <w:szCs w:val="16"/>
        </w:rPr>
        <w:t xml:space="preserve"> </w:t>
      </w:r>
      <w:r w:rsidRPr="00517634">
        <w:rPr>
          <w:rFonts w:ascii="Arial" w:hAnsi="Arial" w:cs="Arial"/>
          <w:sz w:val="16"/>
          <w:szCs w:val="16"/>
        </w:rPr>
        <w:t xml:space="preserve">The contractor or subcontractor shall insert in any subcontracts the clauses set forth in paragraph </w:t>
      </w:r>
      <w:r w:rsidR="003C11F5">
        <w:rPr>
          <w:rFonts w:ascii="Arial" w:hAnsi="Arial" w:cs="Arial"/>
          <w:sz w:val="16"/>
          <w:szCs w:val="16"/>
        </w:rPr>
        <w:t>(</w:t>
      </w:r>
      <w:r w:rsidRPr="00517634">
        <w:rPr>
          <w:rFonts w:ascii="Arial" w:hAnsi="Arial" w:cs="Arial"/>
          <w:sz w:val="16"/>
          <w:szCs w:val="16"/>
        </w:rPr>
        <w:t>1.</w:t>
      </w:r>
      <w:r w:rsidR="003C11F5">
        <w:rPr>
          <w:rFonts w:ascii="Arial" w:hAnsi="Arial" w:cs="Arial"/>
          <w:sz w:val="16"/>
          <w:szCs w:val="16"/>
        </w:rPr>
        <w:t>)</w:t>
      </w:r>
      <w:r w:rsidRPr="00517634">
        <w:rPr>
          <w:rFonts w:ascii="Arial" w:hAnsi="Arial" w:cs="Arial"/>
          <w:sz w:val="16"/>
          <w:szCs w:val="16"/>
        </w:rPr>
        <w:t xml:space="preserve"> through </w:t>
      </w:r>
      <w:r w:rsidR="003C11F5">
        <w:rPr>
          <w:rFonts w:ascii="Arial" w:hAnsi="Arial" w:cs="Arial"/>
          <w:sz w:val="16"/>
          <w:szCs w:val="16"/>
        </w:rPr>
        <w:t>(</w:t>
      </w:r>
      <w:r w:rsidRPr="00517634">
        <w:rPr>
          <w:rFonts w:ascii="Arial" w:hAnsi="Arial" w:cs="Arial"/>
          <w:sz w:val="16"/>
          <w:szCs w:val="16"/>
        </w:rPr>
        <w:t>4.</w:t>
      </w:r>
      <w:r w:rsidR="003C11F5">
        <w:rPr>
          <w:rFonts w:ascii="Arial" w:hAnsi="Arial" w:cs="Arial"/>
          <w:sz w:val="16"/>
          <w:szCs w:val="16"/>
        </w:rPr>
        <w:t>)</w:t>
      </w:r>
      <w:r w:rsidRPr="00517634">
        <w:rPr>
          <w:rFonts w:ascii="Arial" w:hAnsi="Arial" w:cs="Arial"/>
          <w:sz w:val="16"/>
          <w:szCs w:val="16"/>
        </w:rPr>
        <w:t xml:space="preserve"> of this section and also a clause requiring the subcontractors to include these clauses in any lower tier subcontracts. The prime contractor shall be responsible for compliance by any subcontractor or lower tier subcontractor with the clauses set forth in paragraphs </w:t>
      </w:r>
      <w:r w:rsidR="003C11F5">
        <w:rPr>
          <w:rFonts w:ascii="Arial" w:hAnsi="Arial" w:cs="Arial"/>
          <w:sz w:val="16"/>
          <w:szCs w:val="16"/>
        </w:rPr>
        <w:t>(</w:t>
      </w:r>
      <w:r w:rsidRPr="00517634">
        <w:rPr>
          <w:rFonts w:ascii="Arial" w:hAnsi="Arial" w:cs="Arial"/>
          <w:sz w:val="16"/>
          <w:szCs w:val="16"/>
        </w:rPr>
        <w:t>1.</w:t>
      </w:r>
      <w:r w:rsidR="003C11F5">
        <w:rPr>
          <w:rFonts w:ascii="Arial" w:hAnsi="Arial" w:cs="Arial"/>
          <w:sz w:val="16"/>
          <w:szCs w:val="16"/>
        </w:rPr>
        <w:t>)</w:t>
      </w:r>
      <w:r w:rsidRPr="00517634">
        <w:rPr>
          <w:rFonts w:ascii="Arial" w:hAnsi="Arial" w:cs="Arial"/>
          <w:sz w:val="16"/>
          <w:szCs w:val="16"/>
        </w:rPr>
        <w:t xml:space="preserve"> through </w:t>
      </w:r>
      <w:r w:rsidR="003C11F5">
        <w:rPr>
          <w:rFonts w:ascii="Arial" w:hAnsi="Arial" w:cs="Arial"/>
          <w:sz w:val="16"/>
          <w:szCs w:val="16"/>
        </w:rPr>
        <w:t>(</w:t>
      </w:r>
      <w:r w:rsidRPr="00517634">
        <w:rPr>
          <w:rFonts w:ascii="Arial" w:hAnsi="Arial" w:cs="Arial"/>
          <w:sz w:val="16"/>
          <w:szCs w:val="16"/>
        </w:rPr>
        <w:t>4.</w:t>
      </w:r>
      <w:r w:rsidR="003C11F5">
        <w:rPr>
          <w:rFonts w:ascii="Arial" w:hAnsi="Arial" w:cs="Arial"/>
          <w:sz w:val="16"/>
          <w:szCs w:val="16"/>
        </w:rPr>
        <w:t>)</w:t>
      </w:r>
      <w:r w:rsidRPr="00517634">
        <w:rPr>
          <w:rFonts w:ascii="Arial" w:hAnsi="Arial" w:cs="Arial"/>
          <w:sz w:val="16"/>
          <w:szCs w:val="16"/>
        </w:rPr>
        <w:t xml:space="preserve"> of this section.</w:t>
      </w:r>
    </w:p>
    <w:p w:rsidR="00050E6A" w:rsidRDefault="00050E6A">
      <w:pPr>
        <w:rPr>
          <w:rFonts w:cs="Arial"/>
          <w:sz w:val="16"/>
        </w:rPr>
      </w:pPr>
    </w:p>
    <w:p w:rsidR="003959B4" w:rsidRDefault="003959B4">
      <w:pPr>
        <w:rPr>
          <w:rFonts w:cs="Arial"/>
          <w:sz w:val="16"/>
        </w:rPr>
      </w:pPr>
    </w:p>
    <w:p w:rsidR="00A42F50" w:rsidRDefault="00A42F50">
      <w:pPr>
        <w:rPr>
          <w:rFonts w:cs="Arial"/>
          <w:sz w:val="16"/>
        </w:rPr>
      </w:pPr>
    </w:p>
    <w:p w:rsidR="00A42F50" w:rsidRDefault="00A42F50">
      <w:pPr>
        <w:rPr>
          <w:rFonts w:cs="Arial"/>
          <w:sz w:val="16"/>
        </w:rPr>
      </w:pPr>
    </w:p>
    <w:p w:rsidR="003959B4" w:rsidRDefault="003959B4">
      <w:pPr>
        <w:pStyle w:val="Heading1"/>
      </w:pPr>
      <w:r>
        <w:t>VI. SUBLETTING OR ASSIGNING THE CONTRACT</w:t>
      </w:r>
    </w:p>
    <w:p w:rsidR="003959B4" w:rsidRDefault="003959B4">
      <w:pPr>
        <w:rPr>
          <w:rFonts w:cs="Arial"/>
          <w:sz w:val="16"/>
        </w:rPr>
      </w:pPr>
    </w:p>
    <w:p w:rsidR="003959B4" w:rsidRDefault="003959B4">
      <w:pPr>
        <w:rPr>
          <w:rFonts w:cs="Arial"/>
          <w:sz w:val="16"/>
        </w:rPr>
      </w:pPr>
      <w:r>
        <w:rPr>
          <w:rFonts w:cs="Arial"/>
          <w:sz w:val="16"/>
        </w:rPr>
        <w:t>This provision is applicable to all Federal-aid construction contracts on the National Highway System.</w:t>
      </w:r>
    </w:p>
    <w:p w:rsidR="003959B4" w:rsidRDefault="003959B4">
      <w:pPr>
        <w:rPr>
          <w:rFonts w:cs="Arial"/>
          <w:sz w:val="16"/>
        </w:rPr>
      </w:pPr>
    </w:p>
    <w:p w:rsidR="003959B4" w:rsidRDefault="003959B4">
      <w:pPr>
        <w:rPr>
          <w:rFonts w:cs="Arial"/>
          <w:sz w:val="16"/>
        </w:rPr>
      </w:pPr>
      <w:r>
        <w:rPr>
          <w:rFonts w:cs="Arial"/>
          <w:sz w:val="16"/>
        </w:rPr>
        <w:t>1. The contractor shall perform with its own organization contract work amounting to not less than 30 percent (or a greater percentage if specified elsewhere in the contract) of the total original contract price, excluding any specialty items designated by the contracting agency.  Specialty items may be performed by subcontract and the amount of any such specialty items performed may be deducted from the total original contract price before computing the amount of work required to be performed by the contractor's own organization (23 CFR 635.116).</w:t>
      </w:r>
    </w:p>
    <w:p w:rsidR="003959B4" w:rsidRDefault="003959B4">
      <w:pPr>
        <w:rPr>
          <w:rFonts w:cs="Arial"/>
          <w:sz w:val="16"/>
        </w:rPr>
      </w:pPr>
    </w:p>
    <w:p w:rsidR="00517634" w:rsidRDefault="003959B4" w:rsidP="00517634">
      <w:pPr>
        <w:ind w:firstLine="144"/>
        <w:rPr>
          <w:rFonts w:cs="Arial"/>
          <w:sz w:val="16"/>
        </w:rPr>
      </w:pPr>
      <w:r>
        <w:rPr>
          <w:rFonts w:cs="Arial"/>
          <w:sz w:val="16"/>
        </w:rPr>
        <w:t>a.  The term “perform work with its own organization” refers to workers employed or leased by the prime contractor, and equipment owned or rented by the prime contractor, with or without operators.  Such term does not include employees or equipment of a subcontractor or lower tier subcontractor, agents of the prime contractor, or any other assignees.  The term may include payments for the costs of hiring leased employees from an employee leasing firm meeting all relevant Federal and State regulatory requirements.  Leased employees may only be included in this term if the prime contractor meets all of the following conditions:</w:t>
      </w:r>
    </w:p>
    <w:p w:rsidR="003959B4" w:rsidRDefault="003959B4">
      <w:pPr>
        <w:rPr>
          <w:rFonts w:cs="Arial"/>
          <w:sz w:val="16"/>
        </w:rPr>
      </w:pPr>
    </w:p>
    <w:p w:rsidR="003959B4" w:rsidRDefault="00442481">
      <w:pPr>
        <w:rPr>
          <w:rFonts w:cs="Arial"/>
          <w:sz w:val="16"/>
        </w:rPr>
      </w:pPr>
      <w:r>
        <w:rPr>
          <w:rFonts w:cs="Arial"/>
          <w:sz w:val="16"/>
        </w:rPr>
        <w:tab/>
      </w:r>
      <w:r>
        <w:rPr>
          <w:rFonts w:cs="Arial"/>
          <w:sz w:val="16"/>
        </w:rPr>
        <w:tab/>
      </w:r>
      <w:r w:rsidR="003959B4">
        <w:rPr>
          <w:rFonts w:cs="Arial"/>
          <w:sz w:val="16"/>
        </w:rPr>
        <w:t>(1) the prime contractor maintains control over the supervision of the day-to-day activities of the leased employees;</w:t>
      </w:r>
    </w:p>
    <w:p w:rsidR="00517634" w:rsidRDefault="003959B4" w:rsidP="00517634">
      <w:pPr>
        <w:ind w:left="144" w:firstLine="144"/>
        <w:rPr>
          <w:rFonts w:cs="Arial"/>
          <w:sz w:val="16"/>
        </w:rPr>
      </w:pPr>
      <w:r>
        <w:rPr>
          <w:rFonts w:cs="Arial"/>
          <w:sz w:val="16"/>
        </w:rPr>
        <w:t>(2) the prime contractor remains responsible for the quality of the work of the leased employees;</w:t>
      </w:r>
    </w:p>
    <w:p w:rsidR="003959B4" w:rsidRDefault="003959B4">
      <w:pPr>
        <w:rPr>
          <w:rFonts w:cs="Arial"/>
          <w:sz w:val="16"/>
        </w:rPr>
      </w:pPr>
      <w:r>
        <w:rPr>
          <w:rFonts w:cs="Arial"/>
          <w:sz w:val="16"/>
        </w:rPr>
        <w:t xml:space="preserve"> </w:t>
      </w:r>
      <w:r w:rsidR="00442481">
        <w:rPr>
          <w:rFonts w:cs="Arial"/>
          <w:sz w:val="16"/>
        </w:rPr>
        <w:tab/>
      </w:r>
      <w:r w:rsidR="00442481">
        <w:rPr>
          <w:rFonts w:cs="Arial"/>
          <w:sz w:val="16"/>
        </w:rPr>
        <w:tab/>
      </w:r>
      <w:r>
        <w:rPr>
          <w:rFonts w:cs="Arial"/>
          <w:sz w:val="16"/>
        </w:rPr>
        <w:t>(3) the prime contractor retains all power to accept or exclude individual employees from work on the project; and</w:t>
      </w:r>
    </w:p>
    <w:p w:rsidR="00517634" w:rsidRDefault="003959B4" w:rsidP="00517634">
      <w:pPr>
        <w:ind w:left="144" w:firstLine="144"/>
        <w:rPr>
          <w:rFonts w:cs="Arial"/>
          <w:sz w:val="16"/>
        </w:rPr>
      </w:pPr>
      <w:r>
        <w:rPr>
          <w:rFonts w:cs="Arial"/>
          <w:sz w:val="16"/>
        </w:rPr>
        <w:t>(4) the prime contractor remains ultimately responsible for the payment of predetermined minimum wages, the submission of payrolls, statements of compliance and all other Federal regulatory requirements.</w:t>
      </w:r>
    </w:p>
    <w:p w:rsidR="003959B4" w:rsidRDefault="003959B4">
      <w:pPr>
        <w:rPr>
          <w:rFonts w:cs="Arial"/>
          <w:sz w:val="16"/>
        </w:rPr>
      </w:pPr>
    </w:p>
    <w:p w:rsidR="00517634" w:rsidRDefault="003959B4" w:rsidP="00517634">
      <w:pPr>
        <w:ind w:firstLine="144"/>
        <w:rPr>
          <w:rFonts w:cs="Arial"/>
          <w:sz w:val="16"/>
        </w:rPr>
      </w:pPr>
      <w:r>
        <w:rPr>
          <w:rFonts w:cs="Arial"/>
          <w:sz w:val="16"/>
        </w:rPr>
        <w:lastRenderedPageBreak/>
        <w:t>b. "Specialty Items" shall be construed to be limited to work that requires highly specialized knowledge, abilities, or equipment not ordinarily available in the type of contracting organizations qualified and expected to bid</w:t>
      </w:r>
      <w:r w:rsidR="000048AB">
        <w:rPr>
          <w:rFonts w:cs="Arial"/>
          <w:sz w:val="16"/>
        </w:rPr>
        <w:t xml:space="preserve"> or propose</w:t>
      </w:r>
      <w:r>
        <w:rPr>
          <w:rFonts w:cs="Arial"/>
          <w:sz w:val="16"/>
        </w:rPr>
        <w:t xml:space="preserve"> on the contract as a whole and in general are to be limited to minor components of the overall contract.</w:t>
      </w:r>
    </w:p>
    <w:p w:rsidR="003959B4" w:rsidRDefault="003959B4">
      <w:pPr>
        <w:rPr>
          <w:rFonts w:cs="Arial"/>
          <w:sz w:val="16"/>
        </w:rPr>
      </w:pPr>
    </w:p>
    <w:p w:rsidR="003959B4" w:rsidRDefault="003959B4">
      <w:pPr>
        <w:rPr>
          <w:rFonts w:cs="Arial"/>
          <w:sz w:val="16"/>
        </w:rPr>
      </w:pPr>
      <w:r>
        <w:rPr>
          <w:rFonts w:cs="Arial"/>
          <w:sz w:val="16"/>
        </w:rPr>
        <w:t xml:space="preserve">  2. The contract amount upon which the requirements set forth in paragraph (1) of Section VI is computed includes the cost of material and manufactured products which are to be purchased or produced by the contractor under the contract provisions.</w:t>
      </w:r>
    </w:p>
    <w:p w:rsidR="003959B4" w:rsidRDefault="003959B4">
      <w:pPr>
        <w:rPr>
          <w:rFonts w:cs="Arial"/>
          <w:sz w:val="16"/>
        </w:rPr>
      </w:pPr>
    </w:p>
    <w:p w:rsidR="003959B4" w:rsidRDefault="003959B4">
      <w:pPr>
        <w:rPr>
          <w:rFonts w:cs="Arial"/>
          <w:sz w:val="16"/>
        </w:rPr>
      </w:pPr>
      <w:r>
        <w:rPr>
          <w:rFonts w:cs="Arial"/>
          <w:sz w:val="16"/>
        </w:rPr>
        <w:t>3. The contractor shall furnish (a) a competent superintendent or supervisor who is employed by the firm, has full authority to direct performance of the work in accordance with the contract requirements, and is in charge of all construction operations (regardless of who performs the work) and (b) such other of its own organizational resources (supervision, management, and engineering services) as the contracting officer determines is necessary to assure the performance of the contract.</w:t>
      </w:r>
    </w:p>
    <w:p w:rsidR="003959B4" w:rsidRDefault="003959B4">
      <w:pPr>
        <w:rPr>
          <w:rFonts w:cs="Arial"/>
          <w:sz w:val="16"/>
        </w:rPr>
      </w:pPr>
    </w:p>
    <w:p w:rsidR="003959B4" w:rsidRDefault="003959B4">
      <w:pPr>
        <w:rPr>
          <w:rFonts w:cs="Arial"/>
          <w:sz w:val="16"/>
        </w:rPr>
      </w:pPr>
      <w:r>
        <w:rPr>
          <w:rFonts w:cs="Arial"/>
          <w:sz w:val="16"/>
        </w:rPr>
        <w:t>4. No portion of the contract shall be sublet, assigned or otherwise disposed of except with the written consent of the contracting officer, or authorized representative, and such consent when given shall not be construed to relieve the contractor of any responsibility for the fulfillment of the contract.  Written consent will be given only after the contracting agency has assured that each subcontract is evidenced in writing and that it contains all pertinent provisions and requirements of the prime contract.</w:t>
      </w:r>
    </w:p>
    <w:p w:rsidR="003959B4" w:rsidRDefault="003959B4">
      <w:pPr>
        <w:rPr>
          <w:rFonts w:cs="Arial"/>
          <w:sz w:val="16"/>
        </w:rPr>
      </w:pPr>
    </w:p>
    <w:p w:rsidR="003959B4" w:rsidRDefault="003959B4">
      <w:pPr>
        <w:rPr>
          <w:rFonts w:cs="Arial"/>
          <w:sz w:val="16"/>
        </w:rPr>
      </w:pPr>
      <w:r>
        <w:rPr>
          <w:rFonts w:cs="Arial"/>
          <w:sz w:val="16"/>
        </w:rPr>
        <w:t>5. The 30% self-performance requirement of paragraph (1) is not applicable to design-build contracts; however, contracting agencies may establish their own self-performance requirements.</w:t>
      </w:r>
    </w:p>
    <w:p w:rsidR="003959B4" w:rsidRDefault="003959B4">
      <w:pPr>
        <w:rPr>
          <w:rFonts w:cs="Arial"/>
          <w:sz w:val="16"/>
        </w:rPr>
      </w:pPr>
    </w:p>
    <w:p w:rsidR="00442481" w:rsidRDefault="00442481">
      <w:pPr>
        <w:pStyle w:val="Heading1"/>
      </w:pPr>
    </w:p>
    <w:p w:rsidR="003959B4" w:rsidRDefault="003959B4">
      <w:pPr>
        <w:pStyle w:val="Heading1"/>
      </w:pPr>
      <w:r>
        <w:t>VII. SAFETY: ACCIDENT PREVENTION</w:t>
      </w:r>
    </w:p>
    <w:p w:rsidR="003959B4" w:rsidRDefault="003959B4">
      <w:pPr>
        <w:rPr>
          <w:rFonts w:cs="Arial"/>
          <w:sz w:val="16"/>
        </w:rPr>
      </w:pPr>
    </w:p>
    <w:p w:rsidR="003959B4" w:rsidRDefault="003959B4">
      <w:pPr>
        <w:rPr>
          <w:rFonts w:cs="Arial"/>
          <w:sz w:val="16"/>
        </w:rPr>
      </w:pPr>
      <w:r>
        <w:rPr>
          <w:rFonts w:ascii="Helv 8pt" w:hAnsi="Helv 8pt"/>
          <w:sz w:val="16"/>
          <w:szCs w:val="16"/>
        </w:rPr>
        <w:t xml:space="preserve">This provision is </w:t>
      </w:r>
      <w:r>
        <w:rPr>
          <w:rFonts w:cs="Arial"/>
          <w:sz w:val="16"/>
        </w:rPr>
        <w:t>applicable to all Federal-aid construction contracts and to all related subcontracts.</w:t>
      </w:r>
    </w:p>
    <w:p w:rsidR="003959B4" w:rsidRDefault="003959B4">
      <w:pPr>
        <w:rPr>
          <w:rFonts w:cs="Arial"/>
          <w:sz w:val="16"/>
        </w:rPr>
      </w:pPr>
    </w:p>
    <w:p w:rsidR="003959B4" w:rsidRDefault="003959B4">
      <w:pPr>
        <w:rPr>
          <w:rFonts w:cs="Arial"/>
          <w:sz w:val="16"/>
        </w:rPr>
      </w:pPr>
      <w:r>
        <w:rPr>
          <w:rFonts w:cs="Arial"/>
          <w:sz w:val="16"/>
        </w:rPr>
        <w:t xml:space="preserve">1. </w:t>
      </w:r>
      <w:r w:rsidR="00442481">
        <w:rPr>
          <w:rFonts w:cs="Arial"/>
          <w:sz w:val="16"/>
        </w:rPr>
        <w:t xml:space="preserve"> </w:t>
      </w:r>
      <w:r>
        <w:rPr>
          <w:rFonts w:cs="Arial"/>
          <w:sz w:val="16"/>
        </w:rPr>
        <w:t>In the performance of this contract the contractor shall comply with all applicable Federal, State, and local laws governing safety, health, and sanitation (23 CFR 635). The contractor shall provide all safeguards, safety devices and protective equipment and take any other needed actions as it determines, or as the contracting officer may determine, to be reasonably necessary to protect the life and health of employees on the job and the safety of the public and to protect property in connection with the performance of the work covered by the contract.</w:t>
      </w:r>
    </w:p>
    <w:p w:rsidR="003959B4" w:rsidRDefault="003959B4">
      <w:pPr>
        <w:rPr>
          <w:rFonts w:cs="Arial"/>
          <w:sz w:val="16"/>
        </w:rPr>
      </w:pPr>
    </w:p>
    <w:p w:rsidR="003959B4" w:rsidRDefault="003959B4">
      <w:pPr>
        <w:rPr>
          <w:rFonts w:cs="Arial"/>
          <w:sz w:val="16"/>
        </w:rPr>
      </w:pPr>
      <w:r>
        <w:rPr>
          <w:rFonts w:cs="Arial"/>
          <w:sz w:val="16"/>
        </w:rPr>
        <w:t xml:space="preserve">2. </w:t>
      </w:r>
      <w:r w:rsidR="00442481">
        <w:rPr>
          <w:rFonts w:cs="Arial"/>
          <w:sz w:val="16"/>
        </w:rPr>
        <w:t xml:space="preserve"> </w:t>
      </w:r>
      <w:r>
        <w:rPr>
          <w:rFonts w:cs="Arial"/>
          <w:sz w:val="16"/>
        </w:rPr>
        <w:t xml:space="preserve">It is a condition of this contract, and shall be made a condition of each subcontract, which the contractor enters into pursuant to this contract, that the contractor and any subcontractor shall not permit any employee, in performance of the contract, to work in surroundings or under conditions which are unsanitary, hazardous or dangerous to his/her health or safety, as determined under construction safety and health standards (29 CFR 1926) promulgated by the Secretary of Labor, in accordance with Section 107 of the Contract Work Hours and Safety Standards Act (40 U.S.C. </w:t>
      </w:r>
      <w:r w:rsidR="00B97A4E">
        <w:rPr>
          <w:rFonts w:cs="Arial"/>
          <w:sz w:val="16"/>
        </w:rPr>
        <w:t>3704</w:t>
      </w:r>
      <w:r>
        <w:rPr>
          <w:rFonts w:cs="Arial"/>
          <w:sz w:val="16"/>
        </w:rPr>
        <w:t>).</w:t>
      </w:r>
    </w:p>
    <w:p w:rsidR="003959B4" w:rsidRDefault="003959B4">
      <w:pPr>
        <w:rPr>
          <w:rFonts w:cs="Arial"/>
          <w:sz w:val="16"/>
        </w:rPr>
      </w:pPr>
    </w:p>
    <w:p w:rsidR="003959B4" w:rsidRDefault="003959B4">
      <w:pPr>
        <w:rPr>
          <w:rFonts w:cs="Arial"/>
          <w:sz w:val="16"/>
        </w:rPr>
      </w:pPr>
      <w:r>
        <w:rPr>
          <w:rFonts w:cs="Arial"/>
          <w:sz w:val="16"/>
        </w:rPr>
        <w:t xml:space="preserve">3. Pursuant to 29 CFR 1926.3, it is a condition of this contract that the Secretary of Labor or authorized representative thereof, shall have right of entry to any site of contract performance to inspect or investigate the matter of compliance with the construction safety and health standards and to carry </w:t>
      </w:r>
      <w:r>
        <w:rPr>
          <w:rFonts w:cs="Arial"/>
          <w:sz w:val="16"/>
        </w:rPr>
        <w:lastRenderedPageBreak/>
        <w:t>out the duties of the Secretary under Section 107 of the Contract Work Hours and Safety Standards Act (40 U.S.C.</w:t>
      </w:r>
      <w:r w:rsidR="00B97A4E">
        <w:rPr>
          <w:rFonts w:cs="Arial"/>
          <w:sz w:val="16"/>
        </w:rPr>
        <w:t>3704</w:t>
      </w:r>
      <w:r>
        <w:rPr>
          <w:rFonts w:cs="Arial"/>
          <w:sz w:val="16"/>
        </w:rPr>
        <w:t>).</w:t>
      </w:r>
    </w:p>
    <w:p w:rsidR="003959B4" w:rsidRDefault="003959B4">
      <w:pPr>
        <w:rPr>
          <w:rFonts w:cs="Arial"/>
          <w:sz w:val="16"/>
        </w:rPr>
      </w:pPr>
    </w:p>
    <w:p w:rsidR="00442481" w:rsidRDefault="00442481">
      <w:pPr>
        <w:pStyle w:val="BodyText3"/>
      </w:pPr>
    </w:p>
    <w:p w:rsidR="003959B4" w:rsidRDefault="007E6C27">
      <w:pPr>
        <w:pStyle w:val="Heading1"/>
        <w:pPrChange w:id="76" w:author="USDOT" w:date="2015-11-30T10:06:00Z">
          <w:pPr>
            <w:pStyle w:val="BodyText3"/>
          </w:pPr>
        </w:pPrChange>
      </w:pPr>
      <w:r>
        <w:t>VIII</w:t>
      </w:r>
      <w:r w:rsidR="003959B4">
        <w:t>. FALSE STATEMENTS CONCERNING HIGHWAY PROJECTS</w:t>
      </w:r>
    </w:p>
    <w:p w:rsidR="003959B4" w:rsidRDefault="003959B4">
      <w:pPr>
        <w:pStyle w:val="BodyText3"/>
      </w:pPr>
    </w:p>
    <w:p w:rsidR="003959B4" w:rsidRDefault="003959B4">
      <w:pPr>
        <w:pStyle w:val="BodyText3"/>
        <w:rPr>
          <w:b w:val="0"/>
          <w:bCs w:val="0"/>
        </w:rPr>
      </w:pPr>
      <w:r>
        <w:rPr>
          <w:rFonts w:ascii="Helv 8pt" w:hAnsi="Helv 8pt"/>
          <w:b w:val="0"/>
          <w:bCs w:val="0"/>
          <w:szCs w:val="16"/>
        </w:rPr>
        <w:t xml:space="preserve">This provision is </w:t>
      </w:r>
      <w:r>
        <w:rPr>
          <w:b w:val="0"/>
          <w:bCs w:val="0"/>
        </w:rPr>
        <w:t>applicable to all Federal-aid construction contracts and to all related subcontracts.</w:t>
      </w:r>
    </w:p>
    <w:p w:rsidR="003959B4" w:rsidRDefault="003959B4">
      <w:pPr>
        <w:rPr>
          <w:rFonts w:cs="Arial"/>
          <w:sz w:val="16"/>
        </w:rPr>
      </w:pPr>
    </w:p>
    <w:p w:rsidR="003959B4" w:rsidRDefault="003959B4">
      <w:pPr>
        <w:rPr>
          <w:rFonts w:cs="Arial"/>
          <w:sz w:val="16"/>
        </w:rPr>
      </w:pPr>
      <w:r>
        <w:rPr>
          <w:rFonts w:cs="Arial"/>
          <w:sz w:val="16"/>
        </w:rPr>
        <w:t xml:space="preserve">  In order to assure high quality and durable construction in conformity with approved plans and specifications and a high degree of reliability on statements and representations made by engineers, contractors, suppliers, and workers on Federal-aid highway projects, it is essential that all persons concerned with the project perform their functions as carefully, thoroughly, and honestly as possible.  Willful falsification, distortion, or misrepresentation with respect to any facts related to the project is a violation of Federal law.  To prevent any misunderstanding regarding the seriousness of these and similar acts, </w:t>
      </w:r>
      <w:r w:rsidR="00AB0D72">
        <w:rPr>
          <w:rFonts w:cs="Arial"/>
          <w:sz w:val="16"/>
        </w:rPr>
        <w:t xml:space="preserve">Form FHWA-1022 </w:t>
      </w:r>
      <w:r>
        <w:rPr>
          <w:rFonts w:cs="Arial"/>
          <w:sz w:val="16"/>
        </w:rPr>
        <w:t>shall be posted on each Federal-aid highway project (23 CFR 635) in one or more places where it is readily available to all persons concerned with the project:</w:t>
      </w:r>
    </w:p>
    <w:p w:rsidR="003959B4" w:rsidRDefault="003959B4">
      <w:pPr>
        <w:rPr>
          <w:rFonts w:cs="Arial"/>
          <w:sz w:val="16"/>
        </w:rPr>
      </w:pPr>
    </w:p>
    <w:p w:rsidR="003959B4" w:rsidRDefault="003959B4">
      <w:pPr>
        <w:rPr>
          <w:rFonts w:cs="Arial"/>
          <w:sz w:val="16"/>
        </w:rPr>
      </w:pPr>
    </w:p>
    <w:p w:rsidR="003959B4" w:rsidRDefault="003959B4">
      <w:pPr>
        <w:rPr>
          <w:rFonts w:cs="Arial"/>
          <w:sz w:val="16"/>
        </w:rPr>
      </w:pPr>
      <w:r>
        <w:rPr>
          <w:rFonts w:cs="Arial"/>
          <w:sz w:val="16"/>
        </w:rPr>
        <w:t>18 U.S.C. 1020 reads as follows:</w:t>
      </w:r>
    </w:p>
    <w:p w:rsidR="003959B4" w:rsidRDefault="003959B4">
      <w:pPr>
        <w:rPr>
          <w:rFonts w:cs="Arial"/>
          <w:sz w:val="16"/>
        </w:rPr>
      </w:pPr>
    </w:p>
    <w:p w:rsidR="003959B4" w:rsidRDefault="003959B4">
      <w:pPr>
        <w:rPr>
          <w:rFonts w:cs="Arial"/>
          <w:sz w:val="16"/>
        </w:rPr>
      </w:pPr>
      <w:r>
        <w:rPr>
          <w:rFonts w:cs="Arial"/>
          <w:sz w:val="16"/>
        </w:rPr>
        <w:t xml:space="preserve">  "Whoever, being an officer, agent, or employee of the United States, or of any State or Territory, or whoever, whether a person, association, firm, or corporation, knowingly makes any false statement, false representation, or false report as to the character, quality, quantity, or cost of the material used or to be used, or the quantity or quality of the work performed or to be performed, or the cost thereof in connection with the submission of plans, maps, specifications, contracts, or costs of construction on any highway or related project submitted for approval to the Secretary of Transportation; or</w:t>
      </w:r>
    </w:p>
    <w:p w:rsidR="003959B4" w:rsidRDefault="003959B4">
      <w:pPr>
        <w:rPr>
          <w:rFonts w:cs="Arial"/>
          <w:sz w:val="16"/>
        </w:rPr>
      </w:pPr>
    </w:p>
    <w:p w:rsidR="003959B4" w:rsidRDefault="003959B4">
      <w:pPr>
        <w:rPr>
          <w:rFonts w:cs="Arial"/>
          <w:sz w:val="16"/>
        </w:rPr>
      </w:pPr>
      <w:r>
        <w:rPr>
          <w:rFonts w:cs="Arial"/>
          <w:sz w:val="16"/>
        </w:rPr>
        <w:t xml:space="preserve">  Whoever knowingly makes any false statement, false representation, false report or false claim with respect to the character, quality, quantity, or cost of any work performed or to be performed, or materials furnished or to be furnished, in connection with the construction of any highway or related project approved by the Secretary of Transportation; or</w:t>
      </w:r>
    </w:p>
    <w:p w:rsidR="003959B4" w:rsidRDefault="003959B4">
      <w:pPr>
        <w:rPr>
          <w:rFonts w:cs="Arial"/>
          <w:sz w:val="16"/>
        </w:rPr>
      </w:pPr>
    </w:p>
    <w:p w:rsidR="003959B4" w:rsidRDefault="003959B4">
      <w:pPr>
        <w:rPr>
          <w:rFonts w:cs="Arial"/>
          <w:sz w:val="16"/>
        </w:rPr>
      </w:pPr>
      <w:r>
        <w:rPr>
          <w:rFonts w:cs="Arial"/>
          <w:sz w:val="16"/>
        </w:rPr>
        <w:t xml:space="preserve">  Whoever knowingly makes any false statement or false representation as to material fact in any statement, certificate, or report submitted pursuant to provisions of the Federal-aid Roads Act approved July 1, 1916, (39 Stat. 355), as amended and supplemented;</w:t>
      </w:r>
    </w:p>
    <w:p w:rsidR="003959B4" w:rsidRDefault="003959B4">
      <w:pPr>
        <w:rPr>
          <w:rFonts w:cs="Arial"/>
          <w:sz w:val="16"/>
        </w:rPr>
      </w:pPr>
    </w:p>
    <w:p w:rsidR="003959B4" w:rsidRDefault="003959B4">
      <w:pPr>
        <w:rPr>
          <w:rFonts w:cs="Arial"/>
          <w:sz w:val="16"/>
        </w:rPr>
      </w:pPr>
      <w:r>
        <w:rPr>
          <w:rFonts w:cs="Arial"/>
          <w:sz w:val="16"/>
        </w:rPr>
        <w:t xml:space="preserve">  Shall be fined under this title or imprisoned not more than 5 years or both."</w:t>
      </w:r>
    </w:p>
    <w:p w:rsidR="003959B4" w:rsidRDefault="003959B4">
      <w:pPr>
        <w:rPr>
          <w:rFonts w:cs="Arial"/>
          <w:sz w:val="16"/>
        </w:rPr>
      </w:pPr>
    </w:p>
    <w:p w:rsidR="00442481" w:rsidRDefault="00442481">
      <w:pPr>
        <w:rPr>
          <w:rFonts w:cs="Arial"/>
          <w:sz w:val="16"/>
        </w:rPr>
      </w:pPr>
    </w:p>
    <w:p w:rsidR="003959B4" w:rsidRDefault="007E6C27">
      <w:pPr>
        <w:pStyle w:val="Heading1"/>
        <w:pPrChange w:id="77" w:author="USDOT" w:date="2015-11-30T10:06:00Z">
          <w:pPr>
            <w:pStyle w:val="BodyText3"/>
          </w:pPr>
        </w:pPrChange>
      </w:pPr>
      <w:r>
        <w:t>I</w:t>
      </w:r>
      <w:r w:rsidR="003959B4">
        <w:t>X. IMPLEMENTATION OF CLEAN AIR ACT AND FEDERAL WATER POLLUTION CONTROL ACT</w:t>
      </w:r>
    </w:p>
    <w:p w:rsidR="003959B4" w:rsidRDefault="003959B4">
      <w:pPr>
        <w:rPr>
          <w:rFonts w:cs="Arial"/>
          <w:sz w:val="16"/>
        </w:rPr>
      </w:pPr>
    </w:p>
    <w:p w:rsidR="003959B4" w:rsidRDefault="003959B4">
      <w:pPr>
        <w:rPr>
          <w:rFonts w:cs="Arial"/>
          <w:sz w:val="16"/>
        </w:rPr>
      </w:pPr>
      <w:r>
        <w:rPr>
          <w:rFonts w:cs="Arial"/>
          <w:sz w:val="16"/>
        </w:rPr>
        <w:t xml:space="preserve">This provision is applicable to all Federal-aid construction contracts </w:t>
      </w:r>
      <w:ins w:id="78" w:author="USDOT" w:date="2016-01-04T07:19:00Z">
        <w:r w:rsidR="008602CC">
          <w:rPr>
            <w:rFonts w:cs="Arial"/>
            <w:sz w:val="16"/>
          </w:rPr>
          <w:t xml:space="preserve">in excess of $150,000 </w:t>
        </w:r>
      </w:ins>
      <w:r>
        <w:rPr>
          <w:rFonts w:cs="Arial"/>
          <w:sz w:val="16"/>
        </w:rPr>
        <w:t>and to all related subcontracts.</w:t>
      </w:r>
    </w:p>
    <w:p w:rsidR="003959B4" w:rsidRDefault="003959B4">
      <w:pPr>
        <w:rPr>
          <w:rFonts w:cs="Arial"/>
          <w:sz w:val="16"/>
        </w:rPr>
      </w:pPr>
    </w:p>
    <w:p w:rsidR="008602CC" w:rsidRDefault="003959B4">
      <w:pPr>
        <w:rPr>
          <w:ins w:id="79" w:author="USDOT" w:date="2016-01-04T07:21:00Z"/>
          <w:rFonts w:cs="Arial"/>
          <w:sz w:val="16"/>
        </w:rPr>
      </w:pPr>
      <w:r>
        <w:rPr>
          <w:rFonts w:cs="Arial"/>
          <w:sz w:val="16"/>
        </w:rPr>
        <w:t>By submission of this bid</w:t>
      </w:r>
      <w:r w:rsidR="000048AB">
        <w:rPr>
          <w:rFonts w:cs="Arial"/>
          <w:sz w:val="16"/>
        </w:rPr>
        <w:t>/proposal</w:t>
      </w:r>
      <w:r>
        <w:rPr>
          <w:rFonts w:cs="Arial"/>
          <w:sz w:val="16"/>
        </w:rPr>
        <w:t xml:space="preserve"> or the execution of this contract</w:t>
      </w:r>
      <w:del w:id="80" w:author="Garrett Gee" w:date="2016-09-19T11:40:00Z">
        <w:r w:rsidDel="007A1CEF">
          <w:rPr>
            <w:rFonts w:cs="Arial"/>
            <w:sz w:val="16"/>
          </w:rPr>
          <w:delText>,</w:delText>
        </w:r>
      </w:del>
      <w:r>
        <w:rPr>
          <w:rFonts w:cs="Arial"/>
          <w:sz w:val="16"/>
        </w:rPr>
        <w:t xml:space="preserve"> or subcontract, as appropriate, the bidder, </w:t>
      </w:r>
      <w:r w:rsidR="000048AB">
        <w:rPr>
          <w:rFonts w:cs="Arial"/>
          <w:sz w:val="16"/>
        </w:rPr>
        <w:t xml:space="preserve">proposer, </w:t>
      </w:r>
      <w:r>
        <w:rPr>
          <w:rFonts w:cs="Arial"/>
          <w:sz w:val="16"/>
        </w:rPr>
        <w:t xml:space="preserve">Federal-aid construction contractor, </w:t>
      </w:r>
      <w:del w:id="81" w:author="USDOT" w:date="2016-01-04T07:22:00Z">
        <w:r w:rsidDel="008602CC">
          <w:rPr>
            <w:rFonts w:cs="Arial"/>
            <w:sz w:val="16"/>
          </w:rPr>
          <w:delText xml:space="preserve">or </w:delText>
        </w:r>
      </w:del>
      <w:r>
        <w:rPr>
          <w:rFonts w:cs="Arial"/>
          <w:sz w:val="16"/>
        </w:rPr>
        <w:t>subcontractor,</w:t>
      </w:r>
      <w:ins w:id="82" w:author="USDOT" w:date="2016-01-04T07:22:00Z">
        <w:r w:rsidR="008602CC">
          <w:rPr>
            <w:rFonts w:cs="Arial"/>
            <w:sz w:val="16"/>
          </w:rPr>
          <w:t xml:space="preserve"> supplier</w:t>
        </w:r>
      </w:ins>
      <w:ins w:id="83" w:author="Garrett Gee" w:date="2016-09-19T11:40:00Z">
        <w:r w:rsidR="007A1CEF">
          <w:rPr>
            <w:rFonts w:cs="Arial"/>
            <w:sz w:val="16"/>
          </w:rPr>
          <w:t>,</w:t>
        </w:r>
      </w:ins>
      <w:ins w:id="84" w:author="USDOT" w:date="2016-01-04T07:22:00Z">
        <w:r w:rsidR="008602CC">
          <w:rPr>
            <w:rFonts w:cs="Arial"/>
            <w:sz w:val="16"/>
          </w:rPr>
          <w:t xml:space="preserve"> or vendor</w:t>
        </w:r>
      </w:ins>
      <w:r>
        <w:rPr>
          <w:rFonts w:cs="Arial"/>
          <w:sz w:val="16"/>
        </w:rPr>
        <w:t xml:space="preserve"> </w:t>
      </w:r>
      <w:del w:id="85" w:author="Garrett Gee" w:date="2016-09-19T11:40:00Z">
        <w:r w:rsidDel="007A1CEF">
          <w:rPr>
            <w:rFonts w:cs="Arial"/>
            <w:sz w:val="16"/>
          </w:rPr>
          <w:delText xml:space="preserve">as appropriate, </w:delText>
        </w:r>
      </w:del>
      <w:del w:id="86" w:author="USDOT" w:date="2016-01-04T07:22:00Z">
        <w:r w:rsidDel="008602CC">
          <w:rPr>
            <w:rFonts w:cs="Arial"/>
            <w:sz w:val="16"/>
          </w:rPr>
          <w:delText>will be deemed to have stipulated as follows:</w:delText>
        </w:r>
      </w:del>
    </w:p>
    <w:p w:rsidR="008602CC" w:rsidRDefault="008602CC">
      <w:pPr>
        <w:rPr>
          <w:rFonts w:cs="Arial"/>
          <w:sz w:val="16"/>
        </w:rPr>
      </w:pPr>
      <w:ins w:id="87" w:author="USDOT" w:date="2016-01-04T07:21:00Z">
        <w:r w:rsidRPr="008602CC">
          <w:rPr>
            <w:rFonts w:cs="Arial"/>
            <w:sz w:val="16"/>
          </w:rPr>
          <w:lastRenderedPageBreak/>
          <w:t>agree</w:t>
        </w:r>
      </w:ins>
      <w:ins w:id="88" w:author="USDOT" w:date="2016-01-04T07:22:00Z">
        <w:r>
          <w:rPr>
            <w:rFonts w:cs="Arial"/>
            <w:sz w:val="16"/>
          </w:rPr>
          <w:t>s</w:t>
        </w:r>
      </w:ins>
      <w:ins w:id="89" w:author="USDOT" w:date="2016-01-04T07:21:00Z">
        <w:r w:rsidRPr="008602CC">
          <w:rPr>
            <w:rFonts w:cs="Arial"/>
            <w:sz w:val="16"/>
          </w:rPr>
          <w:t xml:space="preserve"> to comply with all applicable standards, orders or regulations issued pursuant to the Clean Air Act (42 U.S.C. 7401-7671q) and the Federal Water Pollution Control Act</w:t>
        </w:r>
      </w:ins>
      <w:ins w:id="90" w:author="Garrett Gee" w:date="2016-09-19T11:41:00Z">
        <w:r w:rsidR="007A1CEF">
          <w:rPr>
            <w:rFonts w:cs="Arial"/>
            <w:sz w:val="16"/>
          </w:rPr>
          <w:t>,</w:t>
        </w:r>
      </w:ins>
      <w:ins w:id="91" w:author="USDOT" w:date="2016-01-04T07:21:00Z">
        <w:r w:rsidRPr="008602CC">
          <w:rPr>
            <w:rFonts w:cs="Arial"/>
            <w:sz w:val="16"/>
          </w:rPr>
          <w:t xml:space="preserve"> as amended (33 U.S.C. 1251-1387). Violations must be reported to the Federal </w:t>
        </w:r>
      </w:ins>
      <w:ins w:id="92" w:author="USDOT" w:date="2016-01-04T07:23:00Z">
        <w:r>
          <w:rPr>
            <w:rFonts w:cs="Arial"/>
            <w:sz w:val="16"/>
          </w:rPr>
          <w:t xml:space="preserve">Highway Administration </w:t>
        </w:r>
      </w:ins>
      <w:ins w:id="93" w:author="USDOT" w:date="2016-01-04T07:21:00Z">
        <w:r w:rsidRPr="008602CC">
          <w:rPr>
            <w:rFonts w:cs="Arial"/>
            <w:sz w:val="16"/>
          </w:rPr>
          <w:t xml:space="preserve">and the Regional Office of the </w:t>
        </w:r>
        <w:r>
          <w:rPr>
            <w:rFonts w:cs="Arial"/>
            <w:sz w:val="16"/>
          </w:rPr>
          <w:t>Environmental Protection Agency</w:t>
        </w:r>
        <w:r w:rsidRPr="008602CC">
          <w:rPr>
            <w:rFonts w:cs="Arial"/>
            <w:sz w:val="16"/>
          </w:rPr>
          <w:t>.</w:t>
        </w:r>
      </w:ins>
    </w:p>
    <w:p w:rsidR="003959B4" w:rsidRDefault="003959B4">
      <w:pPr>
        <w:rPr>
          <w:rFonts w:cs="Arial"/>
          <w:sz w:val="16"/>
        </w:rPr>
      </w:pPr>
    </w:p>
    <w:p w:rsidR="003959B4" w:rsidDel="008602CC" w:rsidRDefault="003959B4">
      <w:pPr>
        <w:rPr>
          <w:del w:id="94" w:author="USDOT" w:date="2016-01-04T07:21:00Z"/>
          <w:rFonts w:cs="Arial"/>
          <w:sz w:val="16"/>
        </w:rPr>
      </w:pPr>
      <w:del w:id="95" w:author="USDOT" w:date="2016-01-04T07:21:00Z">
        <w:r w:rsidDel="008602CC">
          <w:rPr>
            <w:rFonts w:cs="Arial"/>
            <w:sz w:val="16"/>
          </w:rPr>
          <w:delText xml:space="preserve">  1. That any person who is or will be utilized in the performance of this contract is not prohibited from receiving an award due to a violation of Section 508 of the Clean Water Act or Section 306 of the Clean Air Act.  </w:delText>
        </w:r>
      </w:del>
    </w:p>
    <w:p w:rsidR="003959B4" w:rsidDel="008602CC" w:rsidRDefault="003959B4">
      <w:pPr>
        <w:rPr>
          <w:del w:id="96" w:author="USDOT" w:date="2016-01-04T07:21:00Z"/>
          <w:rFonts w:cs="Arial"/>
          <w:sz w:val="16"/>
        </w:rPr>
      </w:pPr>
      <w:del w:id="97" w:author="USDOT" w:date="2016-01-04T07:21:00Z">
        <w:r w:rsidDel="008602CC">
          <w:rPr>
            <w:rFonts w:cs="Arial"/>
            <w:sz w:val="16"/>
          </w:rPr>
          <w:delText xml:space="preserve">  2. That the contractor agrees to include or cause to be included the requirements of paragraph (1) of this Section X in every subcontract, and further agrees to take such action as the contracting agency may direct as a means of enforcing such requirements.</w:delText>
        </w:r>
      </w:del>
    </w:p>
    <w:p w:rsidR="003959B4" w:rsidRDefault="003959B4">
      <w:pPr>
        <w:rPr>
          <w:rFonts w:cs="Arial"/>
          <w:sz w:val="16"/>
        </w:rPr>
      </w:pPr>
    </w:p>
    <w:p w:rsidR="00442481" w:rsidRDefault="00442481">
      <w:pPr>
        <w:rPr>
          <w:rFonts w:cs="Arial"/>
          <w:sz w:val="16"/>
        </w:rPr>
      </w:pPr>
    </w:p>
    <w:p w:rsidR="003959B4" w:rsidRDefault="003959B4">
      <w:pPr>
        <w:pStyle w:val="Heading1"/>
        <w:pPrChange w:id="98" w:author="USDOT" w:date="2015-11-30T10:06:00Z">
          <w:pPr>
            <w:pStyle w:val="BodyText3"/>
          </w:pPr>
        </w:pPrChange>
      </w:pPr>
      <w:r>
        <w:t>X. CERTIFICATION REGARDING DEBARMENT, SUSPENSION, INELIGIBILITY AND VOLUNTARY EXCLUSION</w:t>
      </w:r>
    </w:p>
    <w:p w:rsidR="003959B4" w:rsidRDefault="003959B4">
      <w:pPr>
        <w:rPr>
          <w:rFonts w:cs="Arial"/>
          <w:sz w:val="16"/>
        </w:rPr>
      </w:pPr>
    </w:p>
    <w:p w:rsidR="003959B4" w:rsidRDefault="003959B4">
      <w:pPr>
        <w:rPr>
          <w:rFonts w:cs="Arial"/>
          <w:sz w:val="16"/>
        </w:rPr>
      </w:pPr>
      <w:r>
        <w:rPr>
          <w:rFonts w:cs="Arial"/>
          <w:sz w:val="16"/>
        </w:rPr>
        <w:t xml:space="preserve">This provision is applicable to all Federal-aid construction contracts, </w:t>
      </w:r>
      <w:r w:rsidR="00FE1828">
        <w:rPr>
          <w:rFonts w:cs="Arial"/>
          <w:sz w:val="16"/>
        </w:rPr>
        <w:t xml:space="preserve">design-build contracts, </w:t>
      </w:r>
      <w:r>
        <w:rPr>
          <w:rFonts w:cs="Arial"/>
          <w:sz w:val="16"/>
        </w:rPr>
        <w:t>subcontracts,</w:t>
      </w:r>
      <w:r w:rsidR="00372F43">
        <w:rPr>
          <w:rFonts w:cs="Arial"/>
          <w:sz w:val="16"/>
        </w:rPr>
        <w:t xml:space="preserve"> lower-tier subcontract</w:t>
      </w:r>
      <w:r w:rsidR="00767AB8">
        <w:rPr>
          <w:rFonts w:cs="Arial"/>
          <w:sz w:val="16"/>
        </w:rPr>
        <w:t xml:space="preserve">s, </w:t>
      </w:r>
      <w:r>
        <w:rPr>
          <w:rFonts w:cs="Arial"/>
          <w:sz w:val="16"/>
        </w:rPr>
        <w:t>purchase orders</w:t>
      </w:r>
      <w:r w:rsidR="00767AB8">
        <w:rPr>
          <w:rFonts w:cs="Arial"/>
          <w:sz w:val="16"/>
        </w:rPr>
        <w:t>, lease agreements, consultant contracts or any other covered transaction</w:t>
      </w:r>
      <w:r w:rsidR="007621AD">
        <w:rPr>
          <w:rFonts w:cs="Arial"/>
          <w:sz w:val="16"/>
        </w:rPr>
        <w:t xml:space="preserve"> </w:t>
      </w:r>
      <w:r w:rsidR="00E92A88">
        <w:rPr>
          <w:rFonts w:cs="Arial"/>
          <w:sz w:val="16"/>
        </w:rPr>
        <w:t xml:space="preserve">requiring FHWA approval or </w:t>
      </w:r>
      <w:r w:rsidR="007621AD">
        <w:rPr>
          <w:rFonts w:cs="Arial"/>
          <w:sz w:val="16"/>
        </w:rPr>
        <w:t>that is estimated to cost</w:t>
      </w:r>
      <w:r>
        <w:rPr>
          <w:rFonts w:cs="Arial"/>
          <w:sz w:val="16"/>
        </w:rPr>
        <w:t xml:space="preserve"> $25,000 or more </w:t>
      </w:r>
      <w:r w:rsidR="00767AB8">
        <w:rPr>
          <w:rFonts w:cs="Arial"/>
          <w:sz w:val="16"/>
        </w:rPr>
        <w:t>–</w:t>
      </w:r>
      <w:r>
        <w:rPr>
          <w:rFonts w:cs="Arial"/>
          <w:sz w:val="16"/>
        </w:rPr>
        <w:t xml:space="preserve"> </w:t>
      </w:r>
      <w:r w:rsidR="00767AB8">
        <w:rPr>
          <w:rFonts w:cs="Arial"/>
          <w:sz w:val="16"/>
        </w:rPr>
        <w:t xml:space="preserve"> as defined in </w:t>
      </w:r>
      <w:r w:rsidR="00AC65BF">
        <w:rPr>
          <w:rFonts w:cs="Arial"/>
          <w:sz w:val="16"/>
        </w:rPr>
        <w:t>2</w:t>
      </w:r>
      <w:r>
        <w:rPr>
          <w:rFonts w:cs="Arial"/>
          <w:sz w:val="16"/>
        </w:rPr>
        <w:t xml:space="preserve"> CFR </w:t>
      </w:r>
      <w:r w:rsidR="004F18B2">
        <w:rPr>
          <w:rFonts w:cs="Arial"/>
          <w:sz w:val="16"/>
        </w:rPr>
        <w:t>Part</w:t>
      </w:r>
      <w:r w:rsidR="0083615C">
        <w:rPr>
          <w:rFonts w:cs="Arial"/>
          <w:sz w:val="16"/>
        </w:rPr>
        <w:t>s 180 and</w:t>
      </w:r>
      <w:r w:rsidR="004F18B2">
        <w:rPr>
          <w:rFonts w:cs="Arial"/>
          <w:sz w:val="16"/>
        </w:rPr>
        <w:t xml:space="preserve"> </w:t>
      </w:r>
      <w:r w:rsidR="00AC65BF">
        <w:rPr>
          <w:rFonts w:cs="Arial"/>
          <w:sz w:val="16"/>
        </w:rPr>
        <w:t>1200</w:t>
      </w:r>
      <w:r>
        <w:rPr>
          <w:rFonts w:cs="Arial"/>
          <w:sz w:val="16"/>
        </w:rPr>
        <w:t>.</w:t>
      </w:r>
    </w:p>
    <w:p w:rsidR="00C53DB2" w:rsidRDefault="00C53DB2">
      <w:pPr>
        <w:rPr>
          <w:rFonts w:cs="Arial"/>
          <w:sz w:val="16"/>
        </w:rPr>
      </w:pPr>
    </w:p>
    <w:p w:rsidR="00C53DB2" w:rsidRDefault="00C53DB2" w:rsidP="00C53DB2">
      <w:pPr>
        <w:rPr>
          <w:rFonts w:cs="Arial"/>
          <w:sz w:val="16"/>
        </w:rPr>
      </w:pPr>
    </w:p>
    <w:p w:rsidR="003959B4" w:rsidRDefault="003959B4">
      <w:pPr>
        <w:rPr>
          <w:rFonts w:cs="Arial"/>
          <w:sz w:val="16"/>
        </w:rPr>
      </w:pPr>
    </w:p>
    <w:p w:rsidR="003959B4" w:rsidRDefault="003959B4">
      <w:pPr>
        <w:rPr>
          <w:rFonts w:cs="Arial"/>
          <w:sz w:val="16"/>
        </w:rPr>
      </w:pPr>
      <w:r>
        <w:rPr>
          <w:rFonts w:cs="Arial"/>
          <w:sz w:val="16"/>
        </w:rPr>
        <w:t xml:space="preserve">  1</w:t>
      </w:r>
      <w:r>
        <w:rPr>
          <w:rFonts w:cs="Arial"/>
          <w:b/>
          <w:bCs/>
          <w:sz w:val="16"/>
        </w:rPr>
        <w:t xml:space="preserve">. Instructions for Certification </w:t>
      </w:r>
      <w:r w:rsidR="00E92A88">
        <w:rPr>
          <w:rFonts w:cs="Arial"/>
          <w:b/>
          <w:bCs/>
          <w:sz w:val="16"/>
        </w:rPr>
        <w:t xml:space="preserve">– First Tier Participants: </w:t>
      </w:r>
    </w:p>
    <w:p w:rsidR="003959B4" w:rsidRDefault="003959B4">
      <w:pPr>
        <w:rPr>
          <w:rFonts w:cs="Arial"/>
          <w:sz w:val="16"/>
        </w:rPr>
      </w:pPr>
      <w:r>
        <w:rPr>
          <w:rFonts w:cs="Arial"/>
          <w:sz w:val="16"/>
        </w:rPr>
        <w:t xml:space="preserve"> </w:t>
      </w:r>
    </w:p>
    <w:p w:rsidR="003959B4" w:rsidRDefault="003959B4">
      <w:pPr>
        <w:rPr>
          <w:rFonts w:cs="Arial"/>
          <w:sz w:val="16"/>
        </w:rPr>
      </w:pPr>
      <w:r>
        <w:rPr>
          <w:rFonts w:cs="Arial"/>
          <w:sz w:val="16"/>
        </w:rPr>
        <w:t xml:space="preserve">    a. By signing and submitting this proposal, the prospective </w:t>
      </w:r>
      <w:r w:rsidR="004F3545">
        <w:rPr>
          <w:rFonts w:cs="Arial"/>
          <w:sz w:val="16"/>
        </w:rPr>
        <w:t xml:space="preserve">first tier </w:t>
      </w:r>
      <w:r>
        <w:rPr>
          <w:rFonts w:cs="Arial"/>
          <w:sz w:val="16"/>
        </w:rPr>
        <w:t>participant is providing the certification set out below.</w:t>
      </w:r>
    </w:p>
    <w:p w:rsidR="003959B4" w:rsidRDefault="003959B4">
      <w:pPr>
        <w:rPr>
          <w:rFonts w:cs="Arial"/>
          <w:sz w:val="16"/>
        </w:rPr>
      </w:pPr>
    </w:p>
    <w:p w:rsidR="003959B4" w:rsidRDefault="003959B4">
      <w:pPr>
        <w:rPr>
          <w:rFonts w:cs="Arial"/>
          <w:sz w:val="16"/>
        </w:rPr>
      </w:pPr>
      <w:r>
        <w:rPr>
          <w:rFonts w:cs="Arial"/>
          <w:sz w:val="16"/>
        </w:rPr>
        <w:t xml:space="preserve">    b. The inability of a person to provide the certification set out below will not necessarily result in denial of participation in this covered transaction. The prospective </w:t>
      </w:r>
      <w:r w:rsidR="004F3545">
        <w:rPr>
          <w:rFonts w:cs="Arial"/>
          <w:sz w:val="16"/>
        </w:rPr>
        <w:t xml:space="preserve">first tier </w:t>
      </w:r>
      <w:r>
        <w:rPr>
          <w:rFonts w:cs="Arial"/>
          <w:sz w:val="16"/>
        </w:rPr>
        <w:t xml:space="preserve">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w:t>
      </w:r>
      <w:r w:rsidR="004F3545">
        <w:rPr>
          <w:rFonts w:cs="Arial"/>
          <w:sz w:val="16"/>
        </w:rPr>
        <w:t xml:space="preserve">first tier </w:t>
      </w:r>
      <w:r>
        <w:rPr>
          <w:rFonts w:cs="Arial"/>
          <w:sz w:val="16"/>
        </w:rPr>
        <w:t>participant to furnish a certification or an explanation shall disqualify such a person from participation in this transaction.</w:t>
      </w:r>
    </w:p>
    <w:p w:rsidR="003959B4" w:rsidRDefault="003959B4">
      <w:pPr>
        <w:rPr>
          <w:rFonts w:cs="Arial"/>
          <w:sz w:val="16"/>
        </w:rPr>
      </w:pPr>
    </w:p>
    <w:p w:rsidR="003959B4" w:rsidRDefault="003959B4">
      <w:pPr>
        <w:rPr>
          <w:rFonts w:cs="Arial"/>
          <w:sz w:val="16"/>
        </w:rPr>
      </w:pPr>
      <w:r>
        <w:rPr>
          <w:rFonts w:cs="Arial"/>
          <w:sz w:val="16"/>
        </w:rPr>
        <w:t xml:space="preserve">    c. The certification in this clause is a material representation of fact upon which reliance was placed when the </w:t>
      </w:r>
      <w:r w:rsidR="003D0D04">
        <w:rPr>
          <w:rFonts w:cs="Arial"/>
          <w:sz w:val="16"/>
        </w:rPr>
        <w:t xml:space="preserve">contracting </w:t>
      </w:r>
      <w:r>
        <w:rPr>
          <w:rFonts w:cs="Arial"/>
          <w:sz w:val="16"/>
        </w:rPr>
        <w:t xml:space="preserve">agency determined to enter into this transaction. If it is later determined that the prospective participant knowingly rendered an erroneous certification, in addition to other remedies available to the Federal Government, the </w:t>
      </w:r>
      <w:r w:rsidR="003D0D04">
        <w:rPr>
          <w:rFonts w:cs="Arial"/>
          <w:sz w:val="16"/>
        </w:rPr>
        <w:t xml:space="preserve">contracting </w:t>
      </w:r>
      <w:r>
        <w:rPr>
          <w:rFonts w:cs="Arial"/>
          <w:sz w:val="16"/>
        </w:rPr>
        <w:t>agency may terminate this transaction for cause of default.</w:t>
      </w:r>
    </w:p>
    <w:p w:rsidR="003959B4" w:rsidRDefault="003959B4">
      <w:pPr>
        <w:rPr>
          <w:rFonts w:cs="Arial"/>
          <w:sz w:val="16"/>
        </w:rPr>
      </w:pPr>
    </w:p>
    <w:p w:rsidR="003959B4" w:rsidRDefault="003959B4">
      <w:pPr>
        <w:rPr>
          <w:rFonts w:cs="Arial"/>
          <w:sz w:val="16"/>
        </w:rPr>
      </w:pPr>
      <w:r>
        <w:rPr>
          <w:rFonts w:cs="Arial"/>
          <w:sz w:val="16"/>
        </w:rPr>
        <w:t xml:space="preserve">    d. The prospective </w:t>
      </w:r>
      <w:r w:rsidR="004F3545">
        <w:rPr>
          <w:rFonts w:cs="Arial"/>
          <w:sz w:val="16"/>
        </w:rPr>
        <w:t xml:space="preserve">first tier </w:t>
      </w:r>
      <w:r>
        <w:rPr>
          <w:rFonts w:cs="Arial"/>
          <w:sz w:val="16"/>
        </w:rPr>
        <w:t xml:space="preserve">participant shall provide immediate written notice to the </w:t>
      </w:r>
      <w:r w:rsidR="003D0D04">
        <w:rPr>
          <w:rFonts w:cs="Arial"/>
          <w:sz w:val="16"/>
        </w:rPr>
        <w:t xml:space="preserve">contracting </w:t>
      </w:r>
      <w:r>
        <w:rPr>
          <w:rFonts w:cs="Arial"/>
          <w:sz w:val="16"/>
        </w:rPr>
        <w:t xml:space="preserve">agency to whom this proposal is submitted if any time the prospective </w:t>
      </w:r>
      <w:r w:rsidR="004F3545">
        <w:rPr>
          <w:rFonts w:cs="Arial"/>
          <w:sz w:val="16"/>
        </w:rPr>
        <w:t xml:space="preserve">first tier </w:t>
      </w:r>
      <w:r>
        <w:rPr>
          <w:rFonts w:cs="Arial"/>
          <w:sz w:val="16"/>
        </w:rPr>
        <w:t>participant learns that its certification was erroneous when submitted or has become erroneous by reason of changed circumstances.</w:t>
      </w:r>
    </w:p>
    <w:p w:rsidR="003959B4" w:rsidRDefault="003959B4">
      <w:pPr>
        <w:rPr>
          <w:rFonts w:cs="Arial"/>
          <w:sz w:val="16"/>
        </w:rPr>
      </w:pPr>
    </w:p>
    <w:p w:rsidR="00422CE7" w:rsidRDefault="003959B4">
      <w:pPr>
        <w:rPr>
          <w:rFonts w:cs="Arial"/>
          <w:sz w:val="16"/>
        </w:rPr>
      </w:pPr>
      <w:r>
        <w:rPr>
          <w:rFonts w:cs="Arial"/>
          <w:sz w:val="16"/>
        </w:rPr>
        <w:t xml:space="preserve">    e. The terms "covered transaction," "debarred," "suspended," "ineligible," "participant," "person,"  "principal," and "voluntarily excluded," as used in this clause,</w:t>
      </w:r>
      <w:r w:rsidR="004F18B2">
        <w:rPr>
          <w:rFonts w:cs="Arial"/>
          <w:sz w:val="16"/>
        </w:rPr>
        <w:t xml:space="preserve"> are defined in 2 CFR Part</w:t>
      </w:r>
      <w:r w:rsidR="004F3545">
        <w:rPr>
          <w:rFonts w:cs="Arial"/>
          <w:sz w:val="16"/>
        </w:rPr>
        <w:t>s</w:t>
      </w:r>
      <w:r w:rsidR="004F18B2">
        <w:rPr>
          <w:rFonts w:cs="Arial"/>
          <w:sz w:val="16"/>
        </w:rPr>
        <w:t xml:space="preserve"> 1</w:t>
      </w:r>
      <w:r w:rsidR="0083615C">
        <w:rPr>
          <w:rFonts w:cs="Arial"/>
          <w:sz w:val="16"/>
        </w:rPr>
        <w:t>80</w:t>
      </w:r>
      <w:r w:rsidR="004F3545">
        <w:rPr>
          <w:rFonts w:cs="Arial"/>
          <w:sz w:val="16"/>
        </w:rPr>
        <w:t xml:space="preserve"> and 1200</w:t>
      </w:r>
      <w:r w:rsidR="0083615C">
        <w:rPr>
          <w:rFonts w:cs="Arial"/>
          <w:sz w:val="16"/>
        </w:rPr>
        <w:t>.</w:t>
      </w:r>
      <w:r w:rsidR="004F3545">
        <w:rPr>
          <w:rFonts w:cs="Arial"/>
          <w:sz w:val="16"/>
        </w:rPr>
        <w:t xml:space="preserve">  “First Tier Covered Transactions” refers to any covered transaction between a </w:t>
      </w:r>
      <w:del w:id="99" w:author="Yakowenko" w:date="2016-03-18T08:59:00Z">
        <w:r w:rsidR="004F3545" w:rsidDel="00F25AF3">
          <w:rPr>
            <w:rFonts w:cs="Arial"/>
            <w:sz w:val="16"/>
          </w:rPr>
          <w:delText>grantee or subgrantee</w:delText>
        </w:r>
      </w:del>
      <w:ins w:id="100" w:author="Yakowenko" w:date="2016-03-18T08:59:00Z">
        <w:r w:rsidR="00F25AF3">
          <w:rPr>
            <w:rFonts w:cs="Arial"/>
            <w:sz w:val="16"/>
          </w:rPr>
          <w:t xml:space="preserve">recipient or </w:t>
        </w:r>
        <w:proofErr w:type="spellStart"/>
        <w:r w:rsidR="00F25AF3">
          <w:rPr>
            <w:rFonts w:cs="Arial"/>
            <w:sz w:val="16"/>
          </w:rPr>
          <w:t>subrecipient</w:t>
        </w:r>
      </w:ins>
      <w:proofErr w:type="spellEnd"/>
      <w:r w:rsidR="004F3545">
        <w:rPr>
          <w:rFonts w:cs="Arial"/>
          <w:sz w:val="16"/>
        </w:rPr>
        <w:t xml:space="preserve"> of Federal funds and a participant (such as the prime or general contract).  “Lower Tier Covered Transactions” refers to any covered </w:t>
      </w:r>
      <w:r w:rsidR="004F3545">
        <w:rPr>
          <w:rFonts w:cs="Arial"/>
          <w:sz w:val="16"/>
        </w:rPr>
        <w:lastRenderedPageBreak/>
        <w:t xml:space="preserve">transaction under a First Tier Covered Transaction (such as subcontracts).  “First Tier Participant” refers to the participant who has entered into a covered transaction with a </w:t>
      </w:r>
      <w:del w:id="101" w:author="Yakowenko" w:date="2016-03-18T08:59:00Z">
        <w:r w:rsidR="004F3545" w:rsidDel="00F25AF3">
          <w:rPr>
            <w:rFonts w:cs="Arial"/>
            <w:sz w:val="16"/>
          </w:rPr>
          <w:delText>grantee or subgrantee</w:delText>
        </w:r>
      </w:del>
      <w:ins w:id="102" w:author="Yakowenko" w:date="2016-03-18T08:59:00Z">
        <w:r w:rsidR="00F25AF3">
          <w:rPr>
            <w:rFonts w:cs="Arial"/>
            <w:sz w:val="16"/>
          </w:rPr>
          <w:t xml:space="preserve">recipient or </w:t>
        </w:r>
        <w:proofErr w:type="spellStart"/>
        <w:r w:rsidR="00F25AF3">
          <w:rPr>
            <w:rFonts w:cs="Arial"/>
            <w:sz w:val="16"/>
          </w:rPr>
          <w:t>subrecipient</w:t>
        </w:r>
      </w:ins>
      <w:proofErr w:type="spellEnd"/>
      <w:r w:rsidR="004F3545">
        <w:rPr>
          <w:rFonts w:cs="Arial"/>
          <w:sz w:val="16"/>
        </w:rPr>
        <w:t xml:space="preserve"> of Federal funds (such as the prime or general contractor).  “Lower Tier Participant” refers any participant who has entered into a covered transaction with a First Tier Participant or other Lower Tier Participants (such as subcontractors and suppliers).</w:t>
      </w:r>
      <w:r>
        <w:rPr>
          <w:rFonts w:cs="Arial"/>
          <w:sz w:val="16"/>
        </w:rPr>
        <w:t xml:space="preserve"> </w:t>
      </w:r>
    </w:p>
    <w:p w:rsidR="003959B4" w:rsidRDefault="003959B4">
      <w:pPr>
        <w:rPr>
          <w:rFonts w:cs="Arial"/>
          <w:sz w:val="16"/>
        </w:rPr>
      </w:pPr>
    </w:p>
    <w:p w:rsidR="003959B4" w:rsidRDefault="003959B4">
      <w:pPr>
        <w:rPr>
          <w:rFonts w:cs="Arial"/>
          <w:sz w:val="16"/>
        </w:rPr>
      </w:pPr>
      <w:r>
        <w:rPr>
          <w:rFonts w:cs="Arial"/>
          <w:sz w:val="16"/>
        </w:rPr>
        <w:t xml:space="preserve">    f. The prospective </w:t>
      </w:r>
      <w:r w:rsidR="00D847C1">
        <w:rPr>
          <w:rFonts w:cs="Arial"/>
          <w:sz w:val="16"/>
        </w:rPr>
        <w:t xml:space="preserve">first tier </w:t>
      </w:r>
      <w:r>
        <w:rPr>
          <w:rFonts w:cs="Arial"/>
          <w:sz w:val="16"/>
        </w:rPr>
        <w:t>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3959B4" w:rsidRDefault="003959B4">
      <w:pPr>
        <w:rPr>
          <w:rFonts w:cs="Arial"/>
          <w:sz w:val="16"/>
        </w:rPr>
      </w:pPr>
    </w:p>
    <w:p w:rsidR="003959B4" w:rsidRDefault="003959B4">
      <w:pPr>
        <w:rPr>
          <w:rFonts w:cs="Arial"/>
          <w:sz w:val="16"/>
        </w:rPr>
      </w:pPr>
      <w:r>
        <w:rPr>
          <w:rFonts w:cs="Arial"/>
          <w:sz w:val="16"/>
        </w:rPr>
        <w:t xml:space="preserve">    g. The prospective </w:t>
      </w:r>
      <w:r w:rsidR="000C4390">
        <w:rPr>
          <w:rFonts w:cs="Arial"/>
          <w:sz w:val="16"/>
        </w:rPr>
        <w:t>first tier</w:t>
      </w:r>
      <w:r w:rsidR="00C57906">
        <w:rPr>
          <w:rFonts w:cs="Arial"/>
          <w:sz w:val="16"/>
        </w:rPr>
        <w:t xml:space="preserve"> </w:t>
      </w:r>
      <w:r>
        <w:rPr>
          <w:rFonts w:cs="Arial"/>
          <w:sz w:val="16"/>
        </w:rPr>
        <w:t>participant further agrees by submitting this proposal that it will include the clause titled "Certification Regarding Debarment, Suspension, Ineligibility and Voluntary Exclusion-Lower Tier Covered Transactions," provided by the department or contracting agency, entering into this covered transaction, without modification, in all lower tier covered transactions and in all solicitations for lower tier covered transactions</w:t>
      </w:r>
      <w:r w:rsidR="002E7F54">
        <w:rPr>
          <w:rFonts w:cs="Arial"/>
          <w:sz w:val="16"/>
        </w:rPr>
        <w:t xml:space="preserve"> exceeding the $25,000 threshold</w:t>
      </w:r>
      <w:r>
        <w:rPr>
          <w:rFonts w:cs="Arial"/>
          <w:sz w:val="16"/>
        </w:rPr>
        <w:t>.</w:t>
      </w:r>
    </w:p>
    <w:p w:rsidR="003959B4" w:rsidRDefault="003959B4">
      <w:pPr>
        <w:rPr>
          <w:rFonts w:cs="Arial"/>
          <w:sz w:val="16"/>
        </w:rPr>
      </w:pPr>
    </w:p>
    <w:p w:rsidR="00517634" w:rsidRDefault="003959B4" w:rsidP="00517634">
      <w:pPr>
        <w:rPr>
          <w:rFonts w:cs="Arial"/>
          <w:sz w:val="16"/>
        </w:rPr>
      </w:pPr>
      <w:r>
        <w:rPr>
          <w:rFonts w:cs="Arial"/>
          <w:sz w:val="16"/>
        </w:rPr>
        <w:t xml:space="preserve">    </w:t>
      </w:r>
      <w:r w:rsidR="00E32737">
        <w:rPr>
          <w:rFonts w:cs="Arial"/>
          <w:sz w:val="16"/>
        </w:rPr>
        <w:t>h</w:t>
      </w:r>
      <w:r>
        <w:rPr>
          <w:rFonts w:cs="Arial"/>
          <w:sz w:val="16"/>
        </w:rPr>
        <w:t>.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w:t>
      </w:r>
      <w:r w:rsidR="002E7F54">
        <w:rPr>
          <w:rFonts w:cs="Arial"/>
          <w:sz w:val="16"/>
        </w:rPr>
        <w:t xml:space="preserve">  </w:t>
      </w:r>
      <w:r w:rsidR="00C617C1">
        <w:rPr>
          <w:rFonts w:cs="Arial"/>
          <w:sz w:val="16"/>
        </w:rPr>
        <w:t xml:space="preserve">A participant is responsible for ensuring that its principals are not suspended, debarred, or otherwise ineligible to participate in covered transactions.  To verify the eligibility of its principals, as well as the eligibility of any lower tier prospective participants, </w:t>
      </w:r>
      <w:r w:rsidR="00E32737">
        <w:rPr>
          <w:rFonts w:cs="Arial"/>
          <w:sz w:val="16"/>
        </w:rPr>
        <w:t>each participant may, but is not required to, check the</w:t>
      </w:r>
      <w:r w:rsidR="00E32737" w:rsidRPr="00171D35">
        <w:rPr>
          <w:rFonts w:cs="Arial"/>
          <w:sz w:val="16"/>
        </w:rPr>
        <w:t xml:space="preserve"> </w:t>
      </w:r>
      <w:del w:id="103" w:author="USDOT" w:date="2015-11-30T10:08:00Z">
        <w:r w:rsidR="00E32737" w:rsidDel="008B63F6">
          <w:rPr>
            <w:rFonts w:cs="Arial"/>
            <w:sz w:val="16"/>
          </w:rPr>
          <w:delText xml:space="preserve">Excluded Parties List </w:delText>
        </w:r>
      </w:del>
      <w:r w:rsidR="00E32737">
        <w:rPr>
          <w:rFonts w:cs="Arial"/>
          <w:sz w:val="16"/>
        </w:rPr>
        <w:t xml:space="preserve">System </w:t>
      </w:r>
      <w:ins w:id="104" w:author="USDOT" w:date="2015-11-30T10:08:00Z">
        <w:r w:rsidR="008B63F6">
          <w:rPr>
            <w:rFonts w:cs="Arial"/>
            <w:sz w:val="16"/>
          </w:rPr>
          <w:t xml:space="preserve">for Award Management </w:t>
        </w:r>
      </w:ins>
      <w:r w:rsidR="00E32737">
        <w:rPr>
          <w:rFonts w:cs="Arial"/>
          <w:sz w:val="16"/>
        </w:rPr>
        <w:t>website (</w:t>
      </w:r>
      <w:ins w:id="105" w:author="USDOT" w:date="2015-11-30T10:08:00Z">
        <w:r w:rsidR="008B63F6">
          <w:rPr>
            <w:rFonts w:cs="Arial"/>
            <w:sz w:val="16"/>
          </w:rPr>
          <w:fldChar w:fldCharType="begin"/>
        </w:r>
        <w:r w:rsidR="008B63F6">
          <w:rPr>
            <w:rFonts w:cs="Arial"/>
            <w:sz w:val="16"/>
          </w:rPr>
          <w:instrText xml:space="preserve"> HYPERLINK "</w:instrText>
        </w:r>
      </w:ins>
      <w:r w:rsidR="008B63F6" w:rsidRPr="008B63F6">
        <w:rPr>
          <w:rPrChange w:id="106" w:author="USDOT" w:date="2015-11-30T10:08:00Z">
            <w:rPr>
              <w:rStyle w:val="Hyperlink"/>
              <w:rFonts w:cs="Arial"/>
              <w:sz w:val="16"/>
            </w:rPr>
          </w:rPrChange>
        </w:rPr>
        <w:instrText>https://www.</w:instrText>
      </w:r>
      <w:ins w:id="107" w:author="USDOT" w:date="2015-11-30T10:08:00Z">
        <w:r w:rsidR="008B63F6" w:rsidRPr="008B63F6">
          <w:rPr>
            <w:rPrChange w:id="108" w:author="USDOT" w:date="2015-11-30T10:08:00Z">
              <w:rPr>
                <w:rStyle w:val="Hyperlink"/>
                <w:rFonts w:cs="Arial"/>
                <w:sz w:val="16"/>
              </w:rPr>
            </w:rPrChange>
          </w:rPr>
          <w:instrText>sam</w:instrText>
        </w:r>
      </w:ins>
      <w:r w:rsidR="008B63F6" w:rsidRPr="008B63F6">
        <w:rPr>
          <w:rPrChange w:id="109" w:author="USDOT" w:date="2015-11-30T10:08:00Z">
            <w:rPr>
              <w:rStyle w:val="Hyperlink"/>
              <w:rFonts w:cs="Arial"/>
              <w:sz w:val="16"/>
            </w:rPr>
          </w:rPrChange>
        </w:rPr>
        <w:instrText>.gov/</w:instrText>
      </w:r>
      <w:ins w:id="110" w:author="USDOT" w:date="2015-11-30T10:08:00Z">
        <w:r w:rsidR="008B63F6">
          <w:rPr>
            <w:rFonts w:cs="Arial"/>
            <w:sz w:val="16"/>
          </w:rPr>
          <w:instrText xml:space="preserve">" </w:instrText>
        </w:r>
        <w:r w:rsidR="008B63F6">
          <w:rPr>
            <w:rFonts w:cs="Arial"/>
            <w:sz w:val="16"/>
          </w:rPr>
          <w:fldChar w:fldCharType="separate"/>
        </w:r>
      </w:ins>
      <w:r w:rsidR="008B63F6" w:rsidRPr="008B63F6">
        <w:rPr>
          <w:rStyle w:val="Hyperlink"/>
          <w:rFonts w:cs="Arial"/>
          <w:sz w:val="16"/>
        </w:rPr>
        <w:t>https://www.</w:t>
      </w:r>
      <w:del w:id="111" w:author="USDOT" w:date="2015-11-30T10:08:00Z">
        <w:r w:rsidR="008B63F6" w:rsidRPr="0091024D" w:rsidDel="008B63F6">
          <w:rPr>
            <w:rStyle w:val="Hyperlink"/>
            <w:rFonts w:cs="Arial"/>
            <w:sz w:val="16"/>
          </w:rPr>
          <w:delText>epls</w:delText>
        </w:r>
      </w:del>
      <w:ins w:id="112" w:author="USDOT" w:date="2015-11-30T10:08:00Z">
        <w:r w:rsidR="008B63F6" w:rsidRPr="0091024D">
          <w:rPr>
            <w:rStyle w:val="Hyperlink"/>
            <w:rFonts w:cs="Arial"/>
            <w:sz w:val="16"/>
          </w:rPr>
          <w:t>sam</w:t>
        </w:r>
      </w:ins>
      <w:r w:rsidR="008B63F6" w:rsidRPr="0091024D">
        <w:rPr>
          <w:rStyle w:val="Hyperlink"/>
          <w:rFonts w:cs="Arial"/>
          <w:sz w:val="16"/>
        </w:rPr>
        <w:t>.gov/</w:t>
      </w:r>
      <w:ins w:id="113" w:author="USDOT" w:date="2015-11-30T10:08:00Z">
        <w:r w:rsidR="008B63F6">
          <w:rPr>
            <w:rFonts w:cs="Arial"/>
            <w:sz w:val="16"/>
          </w:rPr>
          <w:fldChar w:fldCharType="end"/>
        </w:r>
      </w:ins>
      <w:r w:rsidR="00E32737">
        <w:rPr>
          <w:rFonts w:cs="Arial"/>
          <w:sz w:val="16"/>
        </w:rPr>
        <w:t>)</w:t>
      </w:r>
      <w:ins w:id="114" w:author="USDOT" w:date="2016-02-18T09:13:00Z">
        <w:r w:rsidR="008201DF">
          <w:rPr>
            <w:rFonts w:cs="Arial"/>
            <w:sz w:val="16"/>
          </w:rPr>
          <w:t xml:space="preserve">. </w:t>
        </w:r>
      </w:ins>
      <w:del w:id="115" w:author="USDOT" w:date="2016-02-18T09:13:00Z">
        <w:r w:rsidR="00E32737" w:rsidDel="008201DF">
          <w:rPr>
            <w:rFonts w:cs="Arial"/>
            <w:sz w:val="16"/>
          </w:rPr>
          <w:delText>, which is compiled by the General Services Administration.</w:delText>
        </w:r>
      </w:del>
    </w:p>
    <w:p w:rsidR="003959B4" w:rsidRDefault="003959B4">
      <w:pPr>
        <w:rPr>
          <w:rFonts w:cs="Arial"/>
          <w:sz w:val="16"/>
        </w:rPr>
      </w:pPr>
    </w:p>
    <w:p w:rsidR="003959B4" w:rsidRDefault="003959B4">
      <w:pPr>
        <w:rPr>
          <w:rFonts w:cs="Arial"/>
          <w:sz w:val="16"/>
        </w:rPr>
      </w:pPr>
      <w:r>
        <w:rPr>
          <w:rFonts w:cs="Arial"/>
          <w:sz w:val="16"/>
        </w:rPr>
        <w:t xml:space="preserve">    </w:t>
      </w:r>
      <w:r w:rsidR="00E32737">
        <w:rPr>
          <w:rFonts w:cs="Arial"/>
          <w:sz w:val="16"/>
        </w:rPr>
        <w:t>i</w:t>
      </w:r>
      <w:r w:rsidR="00961CAB">
        <w:rPr>
          <w:rFonts w:cs="Arial"/>
          <w:sz w:val="16"/>
        </w:rPr>
        <w:t xml:space="preserve">. </w:t>
      </w:r>
      <w:r>
        <w:rPr>
          <w:rFonts w:cs="Arial"/>
          <w:sz w:val="16"/>
        </w:rPr>
        <w:t xml:space="preserve"> Nothing contained in the foregoing shall be construed to require </w:t>
      </w:r>
      <w:r w:rsidR="00C57906">
        <w:rPr>
          <w:rFonts w:cs="Arial"/>
          <w:sz w:val="16"/>
        </w:rPr>
        <w:t xml:space="preserve">the </w:t>
      </w:r>
      <w:r>
        <w:rPr>
          <w:rFonts w:cs="Arial"/>
          <w:sz w:val="16"/>
        </w:rPr>
        <w:t>establishment of a system of records in order to render in good faith the certification required by this clause. The knowledge and information of the prospective participant is not required to exceed that which is normally possessed by a prudent person in the ordinary course of business dealings.</w:t>
      </w:r>
    </w:p>
    <w:p w:rsidR="003959B4" w:rsidRDefault="003959B4">
      <w:pPr>
        <w:rPr>
          <w:rFonts w:cs="Arial"/>
          <w:sz w:val="16"/>
        </w:rPr>
      </w:pPr>
    </w:p>
    <w:p w:rsidR="003959B4" w:rsidRDefault="003959B4">
      <w:pPr>
        <w:rPr>
          <w:rFonts w:cs="Arial"/>
          <w:sz w:val="16"/>
        </w:rPr>
      </w:pPr>
      <w:r>
        <w:rPr>
          <w:rFonts w:cs="Arial"/>
          <w:sz w:val="16"/>
        </w:rPr>
        <w:t xml:space="preserve">    </w:t>
      </w:r>
      <w:r w:rsidR="00C57906">
        <w:rPr>
          <w:rFonts w:cs="Arial"/>
          <w:sz w:val="16"/>
        </w:rPr>
        <w:t>j</w:t>
      </w:r>
      <w:r w:rsidR="00ED55DC">
        <w:rPr>
          <w:rFonts w:cs="Arial"/>
          <w:sz w:val="16"/>
        </w:rPr>
        <w:t>.</w:t>
      </w:r>
      <w:r>
        <w:rPr>
          <w:rFonts w:cs="Arial"/>
          <w:sz w:val="16"/>
        </w:rPr>
        <w:t xml:space="preserve"> Except for transactions authorized under paragraph (f)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3959B4" w:rsidRDefault="003959B4">
      <w:pPr>
        <w:rPr>
          <w:rFonts w:cs="Arial"/>
          <w:sz w:val="16"/>
        </w:rPr>
      </w:pPr>
    </w:p>
    <w:p w:rsidR="003959B4" w:rsidRDefault="003959B4">
      <w:pPr>
        <w:rPr>
          <w:rFonts w:cs="Arial"/>
          <w:sz w:val="16"/>
        </w:rPr>
      </w:pPr>
      <w:r>
        <w:rPr>
          <w:rFonts w:cs="Arial"/>
          <w:sz w:val="16"/>
        </w:rPr>
        <w:t>* * * * *</w:t>
      </w:r>
    </w:p>
    <w:p w:rsidR="003959B4" w:rsidRDefault="003959B4">
      <w:pPr>
        <w:rPr>
          <w:rFonts w:cs="Arial"/>
          <w:sz w:val="16"/>
        </w:rPr>
      </w:pPr>
    </w:p>
    <w:p w:rsidR="003959B4" w:rsidRDefault="003959B4">
      <w:pPr>
        <w:pStyle w:val="BodyText3"/>
      </w:pPr>
      <w:r>
        <w:t>2.  Certification Regarding Debarment, Suspension, Ineligibility and Voluntary Exclusion</w:t>
      </w:r>
      <w:r w:rsidR="00E32737">
        <w:t xml:space="preserve"> – First Tier Participants</w:t>
      </w:r>
      <w:r w:rsidR="00E92A88">
        <w:t>:</w:t>
      </w:r>
    </w:p>
    <w:p w:rsidR="003959B4" w:rsidRDefault="003959B4">
      <w:pPr>
        <w:rPr>
          <w:rFonts w:cs="Arial"/>
          <w:sz w:val="16"/>
        </w:rPr>
      </w:pPr>
    </w:p>
    <w:p w:rsidR="003959B4" w:rsidRDefault="003959B4">
      <w:pPr>
        <w:rPr>
          <w:rFonts w:cs="Arial"/>
          <w:sz w:val="16"/>
        </w:rPr>
      </w:pPr>
      <w:r>
        <w:rPr>
          <w:rFonts w:cs="Arial"/>
          <w:sz w:val="16"/>
        </w:rPr>
        <w:t xml:space="preserve">a.  The prospective </w:t>
      </w:r>
      <w:r w:rsidR="00E32737">
        <w:rPr>
          <w:rFonts w:cs="Arial"/>
          <w:sz w:val="16"/>
        </w:rPr>
        <w:t xml:space="preserve">first tier </w:t>
      </w:r>
      <w:r>
        <w:rPr>
          <w:rFonts w:cs="Arial"/>
          <w:sz w:val="16"/>
        </w:rPr>
        <w:t>participant certifies to the best of its knowledge and belief, that it and its principals:</w:t>
      </w:r>
    </w:p>
    <w:p w:rsidR="003959B4" w:rsidRDefault="003959B4">
      <w:pPr>
        <w:rPr>
          <w:rFonts w:cs="Arial"/>
          <w:sz w:val="16"/>
        </w:rPr>
      </w:pPr>
    </w:p>
    <w:p w:rsidR="003959B4" w:rsidRDefault="003959B4">
      <w:pPr>
        <w:rPr>
          <w:rFonts w:cs="Arial"/>
          <w:sz w:val="16"/>
        </w:rPr>
      </w:pPr>
      <w:r>
        <w:rPr>
          <w:rFonts w:cs="Arial"/>
          <w:sz w:val="16"/>
        </w:rPr>
        <w:t xml:space="preserve">    (1)   Are not presently debarred, suspended, proposed for debarment, declared ineligible, or voluntarily excluded from</w:t>
      </w:r>
      <w:r w:rsidR="00E32737">
        <w:rPr>
          <w:rFonts w:cs="Arial"/>
          <w:sz w:val="16"/>
        </w:rPr>
        <w:t xml:space="preserve"> participating in</w:t>
      </w:r>
      <w:r>
        <w:rPr>
          <w:rFonts w:cs="Arial"/>
          <w:sz w:val="16"/>
        </w:rPr>
        <w:t xml:space="preserve"> covered transactions by any Federal department or agency;</w:t>
      </w:r>
    </w:p>
    <w:p w:rsidR="003959B4" w:rsidRDefault="003959B4">
      <w:pPr>
        <w:rPr>
          <w:rFonts w:cs="Arial"/>
          <w:sz w:val="16"/>
        </w:rPr>
      </w:pPr>
    </w:p>
    <w:p w:rsidR="003959B4" w:rsidRDefault="003959B4">
      <w:pPr>
        <w:rPr>
          <w:rFonts w:cs="Arial"/>
          <w:sz w:val="16"/>
        </w:rPr>
      </w:pPr>
      <w:r>
        <w:rPr>
          <w:rFonts w:cs="Arial"/>
          <w:sz w:val="16"/>
        </w:rPr>
        <w:lastRenderedPageBreak/>
        <w:t xml:space="preserve">    (2)   Have not within a three-year period preceding this proposal been convicted of or had a civil </w:t>
      </w:r>
      <w:r w:rsidR="00ED55DC">
        <w:rPr>
          <w:rFonts w:cs="Arial"/>
          <w:sz w:val="16"/>
        </w:rPr>
        <w:t>judgment</w:t>
      </w:r>
      <w:r>
        <w:rPr>
          <w:rFonts w:cs="Arial"/>
          <w:sz w:val="16"/>
        </w:rPr>
        <w:t xml:space="preserve"> rendered against them for commission of fraud or a criminal offense in connection with obtaining, attempting to obtain, or performing a public (Federal, State</w:t>
      </w:r>
      <w:ins w:id="116" w:author="Garrett Gee" w:date="2016-09-19T11:45:00Z">
        <w:r w:rsidR="00CE5FBF">
          <w:rPr>
            <w:rFonts w:cs="Arial"/>
            <w:sz w:val="16"/>
          </w:rPr>
          <w:t>,</w:t>
        </w:r>
      </w:ins>
      <w:r>
        <w:rPr>
          <w:rFonts w:cs="Arial"/>
          <w:sz w:val="16"/>
        </w:rPr>
        <w:t xml:space="preserve"> or local) transaction or contract under a public transaction; violation of Federal or State antitrust statutes or commission of embezzlement, theft, forgery, bribery, falsification or destruction of records, making false statements, or receiving stolen property;</w:t>
      </w:r>
    </w:p>
    <w:p w:rsidR="003959B4" w:rsidRDefault="003959B4">
      <w:pPr>
        <w:rPr>
          <w:rFonts w:cs="Arial"/>
          <w:sz w:val="16"/>
        </w:rPr>
      </w:pPr>
    </w:p>
    <w:p w:rsidR="003959B4" w:rsidRDefault="003959B4">
      <w:pPr>
        <w:rPr>
          <w:rFonts w:cs="Arial"/>
          <w:sz w:val="16"/>
        </w:rPr>
      </w:pPr>
      <w:r>
        <w:rPr>
          <w:rFonts w:cs="Arial"/>
          <w:sz w:val="16"/>
        </w:rPr>
        <w:t xml:space="preserve">    (3)   Are not presently indicted for or otherwise criminally or civilly charged by a governmental entity (Federal, State or local) with commission of any of the offenses enumerated in paragraph (</w:t>
      </w:r>
      <w:r w:rsidR="00C57906">
        <w:rPr>
          <w:rFonts w:cs="Arial"/>
          <w:sz w:val="16"/>
        </w:rPr>
        <w:t>a)(2</w:t>
      </w:r>
      <w:r>
        <w:rPr>
          <w:rFonts w:cs="Arial"/>
          <w:sz w:val="16"/>
        </w:rPr>
        <w:t>) of this certification; and</w:t>
      </w:r>
    </w:p>
    <w:p w:rsidR="003959B4" w:rsidRDefault="003959B4">
      <w:pPr>
        <w:rPr>
          <w:rFonts w:cs="Arial"/>
          <w:sz w:val="16"/>
        </w:rPr>
      </w:pPr>
    </w:p>
    <w:p w:rsidR="003959B4" w:rsidRDefault="003959B4">
      <w:pPr>
        <w:rPr>
          <w:ins w:id="117" w:author="USDOT" w:date="2015-11-30T10:09:00Z"/>
          <w:rFonts w:cs="Arial"/>
          <w:sz w:val="16"/>
        </w:rPr>
      </w:pPr>
      <w:r>
        <w:rPr>
          <w:rFonts w:cs="Arial"/>
          <w:sz w:val="16"/>
        </w:rPr>
        <w:t xml:space="preserve">    (4)   Have not within a three-year period preceding this application/proposal had one or more public transactions (Federal, State or local) terminated for cause or default.</w:t>
      </w:r>
    </w:p>
    <w:p w:rsidR="008B63F6" w:rsidRDefault="008B63F6">
      <w:pPr>
        <w:rPr>
          <w:ins w:id="118" w:author="USDOT" w:date="2015-11-30T10:09:00Z"/>
          <w:rFonts w:cs="Arial"/>
          <w:sz w:val="16"/>
        </w:rPr>
      </w:pPr>
    </w:p>
    <w:p w:rsidR="008B63F6" w:rsidRPr="007908A5" w:rsidRDefault="008B63F6" w:rsidP="008B63F6">
      <w:pPr>
        <w:rPr>
          <w:ins w:id="119" w:author="USDOT" w:date="2015-11-30T10:09:00Z"/>
          <w:rFonts w:cs="Arial"/>
          <w:sz w:val="16"/>
        </w:rPr>
      </w:pPr>
      <w:ins w:id="120" w:author="USDOT" w:date="2015-11-30T10:09:00Z">
        <w:r>
          <w:rPr>
            <w:rFonts w:cs="Arial"/>
            <w:sz w:val="16"/>
          </w:rPr>
          <w:tab/>
          <w:t>(5</w:t>
        </w:r>
        <w:r w:rsidRPr="007908A5">
          <w:rPr>
            <w:rFonts w:cs="Arial"/>
            <w:sz w:val="16"/>
          </w:rPr>
          <w:t xml:space="preserve">) Are not a corporation </w:t>
        </w:r>
        <w:r>
          <w:rPr>
            <w:rFonts w:cs="Arial"/>
            <w:sz w:val="16"/>
          </w:rPr>
          <w:t xml:space="preserve">that has </w:t>
        </w:r>
        <w:r w:rsidRPr="007908A5">
          <w:rPr>
            <w:rFonts w:cs="Arial"/>
            <w:sz w:val="16"/>
          </w:rPr>
          <w:t>been convicted of a felony violation under any Federal law</w:t>
        </w:r>
        <w:r w:rsidRPr="007908A5">
          <w:t xml:space="preserve"> </w:t>
        </w:r>
        <w:r>
          <w:rPr>
            <w:rFonts w:cs="Arial"/>
            <w:sz w:val="16"/>
          </w:rPr>
          <w:t>within the</w:t>
        </w:r>
        <w:r w:rsidRPr="007908A5">
          <w:rPr>
            <w:rFonts w:cs="Arial"/>
            <w:sz w:val="16"/>
          </w:rPr>
          <w:t xml:space="preserve"> two-year period preceding this proposal; </w:t>
        </w:r>
        <w:r>
          <w:rPr>
            <w:rFonts w:cs="Arial"/>
            <w:sz w:val="16"/>
          </w:rPr>
          <w:t>and</w:t>
        </w:r>
      </w:ins>
    </w:p>
    <w:p w:rsidR="008B63F6" w:rsidRPr="007908A5" w:rsidRDefault="008B63F6" w:rsidP="008B63F6">
      <w:pPr>
        <w:rPr>
          <w:ins w:id="121" w:author="USDOT" w:date="2015-11-30T10:09:00Z"/>
          <w:rFonts w:cs="Arial"/>
          <w:sz w:val="16"/>
        </w:rPr>
      </w:pPr>
    </w:p>
    <w:p w:rsidR="008B63F6" w:rsidRDefault="008B63F6" w:rsidP="008B63F6">
      <w:pPr>
        <w:rPr>
          <w:ins w:id="122" w:author="USDOT" w:date="2015-11-30T10:09:00Z"/>
          <w:rFonts w:cs="Arial"/>
          <w:sz w:val="16"/>
        </w:rPr>
      </w:pPr>
      <w:ins w:id="123" w:author="USDOT" w:date="2015-11-30T10:09:00Z">
        <w:r>
          <w:rPr>
            <w:rFonts w:cs="Arial"/>
            <w:sz w:val="16"/>
          </w:rPr>
          <w:tab/>
          <w:t>(6</w:t>
        </w:r>
        <w:r w:rsidRPr="007908A5">
          <w:rPr>
            <w:rFonts w:cs="Arial"/>
            <w:sz w:val="16"/>
          </w:rPr>
          <w:t>) Are not 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Pr>
            <w:rFonts w:cs="Arial"/>
            <w:sz w:val="16"/>
          </w:rPr>
          <w:t>.</w:t>
        </w:r>
      </w:ins>
    </w:p>
    <w:p w:rsidR="008B63F6" w:rsidRDefault="008B63F6">
      <w:pPr>
        <w:rPr>
          <w:rFonts w:cs="Arial"/>
          <w:sz w:val="16"/>
        </w:rPr>
      </w:pPr>
    </w:p>
    <w:p w:rsidR="003959B4" w:rsidRDefault="003959B4">
      <w:pPr>
        <w:rPr>
          <w:rFonts w:cs="Arial"/>
          <w:sz w:val="16"/>
        </w:rPr>
      </w:pPr>
    </w:p>
    <w:p w:rsidR="003959B4" w:rsidRDefault="003959B4">
      <w:pPr>
        <w:rPr>
          <w:rFonts w:cs="Arial"/>
          <w:sz w:val="16"/>
        </w:rPr>
      </w:pPr>
      <w:r>
        <w:rPr>
          <w:rFonts w:cs="Arial"/>
          <w:sz w:val="16"/>
        </w:rPr>
        <w:t xml:space="preserve">  b.   Where the prospective participant is unable to certify to any of the statements in this certification, such prospective participant shall attach an explanation to this proposal.</w:t>
      </w:r>
    </w:p>
    <w:p w:rsidR="003959B4" w:rsidRDefault="003959B4">
      <w:pPr>
        <w:rPr>
          <w:rFonts w:cs="Arial"/>
          <w:sz w:val="16"/>
        </w:rPr>
      </w:pPr>
    </w:p>
    <w:p w:rsidR="003959B4" w:rsidRDefault="003959B4">
      <w:pPr>
        <w:rPr>
          <w:rFonts w:cs="Arial"/>
          <w:sz w:val="16"/>
        </w:rPr>
      </w:pPr>
      <w:r>
        <w:rPr>
          <w:rFonts w:cs="Arial"/>
          <w:sz w:val="16"/>
        </w:rPr>
        <w:t xml:space="preserve">  </w:t>
      </w:r>
      <w:ins w:id="124" w:author="MacPhee, Lisa (FHWA)" w:date="2016-03-15T20:29:00Z">
        <w:r w:rsidR="00767A08">
          <w:rPr>
            <w:rFonts w:cs="Arial"/>
            <w:sz w:val="16"/>
          </w:rPr>
          <w:t>3</w:t>
        </w:r>
      </w:ins>
      <w:del w:id="125" w:author="MacPhee, Lisa (FHWA)" w:date="2016-03-15T20:29:00Z">
        <w:r w:rsidDel="00767A08">
          <w:rPr>
            <w:rFonts w:cs="Arial"/>
            <w:sz w:val="16"/>
          </w:rPr>
          <w:delText>2</w:delText>
        </w:r>
      </w:del>
      <w:r>
        <w:rPr>
          <w:rFonts w:cs="Arial"/>
          <w:sz w:val="16"/>
        </w:rPr>
        <w:t xml:space="preserve">. </w:t>
      </w:r>
      <w:r>
        <w:rPr>
          <w:rFonts w:cs="Arial"/>
          <w:b/>
          <w:bCs/>
          <w:sz w:val="16"/>
        </w:rPr>
        <w:t xml:space="preserve">Instructions for Certification - Lower Tier </w:t>
      </w:r>
      <w:r w:rsidR="00E32737">
        <w:rPr>
          <w:rFonts w:cs="Arial"/>
          <w:b/>
          <w:bCs/>
          <w:sz w:val="16"/>
        </w:rPr>
        <w:t>Participants</w:t>
      </w:r>
      <w:r>
        <w:rPr>
          <w:rFonts w:cs="Arial"/>
          <w:b/>
          <w:bCs/>
          <w:sz w:val="16"/>
        </w:rPr>
        <w:t>:</w:t>
      </w:r>
    </w:p>
    <w:p w:rsidR="003959B4" w:rsidRDefault="003959B4">
      <w:pPr>
        <w:rPr>
          <w:rFonts w:cs="Arial"/>
          <w:sz w:val="16"/>
        </w:rPr>
      </w:pPr>
    </w:p>
    <w:p w:rsidR="003959B4" w:rsidRDefault="003959B4">
      <w:pPr>
        <w:rPr>
          <w:rFonts w:cs="Arial"/>
          <w:sz w:val="16"/>
        </w:rPr>
      </w:pPr>
      <w:r>
        <w:rPr>
          <w:rFonts w:cs="Arial"/>
          <w:sz w:val="16"/>
        </w:rPr>
        <w:t>(Applicable to all subcontracts, purchase orders</w:t>
      </w:r>
      <w:ins w:id="126" w:author="Garrett Gee" w:date="2016-09-21T11:24:00Z">
        <w:r w:rsidR="00D656F8">
          <w:rPr>
            <w:rFonts w:cs="Arial"/>
            <w:sz w:val="16"/>
          </w:rPr>
          <w:t>,</w:t>
        </w:r>
      </w:ins>
      <w:r>
        <w:rPr>
          <w:rFonts w:cs="Arial"/>
          <w:sz w:val="16"/>
        </w:rPr>
        <w:t xml:space="preserve"> and other lower tier transactions</w:t>
      </w:r>
      <w:r w:rsidR="00E32737">
        <w:rPr>
          <w:rFonts w:cs="Arial"/>
          <w:sz w:val="16"/>
        </w:rPr>
        <w:t xml:space="preserve"> requiring </w:t>
      </w:r>
      <w:r w:rsidR="00C57906">
        <w:rPr>
          <w:rFonts w:cs="Arial"/>
          <w:sz w:val="16"/>
        </w:rPr>
        <w:t xml:space="preserve">prior </w:t>
      </w:r>
      <w:r w:rsidR="00E32737">
        <w:rPr>
          <w:rFonts w:cs="Arial"/>
          <w:sz w:val="16"/>
        </w:rPr>
        <w:t xml:space="preserve">FHWA approval or estimated to cost </w:t>
      </w:r>
      <w:r>
        <w:rPr>
          <w:rFonts w:cs="Arial"/>
          <w:sz w:val="16"/>
        </w:rPr>
        <w:t xml:space="preserve">$25,000 or more - </w:t>
      </w:r>
      <w:r w:rsidR="00E32737">
        <w:rPr>
          <w:rFonts w:cs="Arial"/>
          <w:sz w:val="16"/>
        </w:rPr>
        <w:t>2</w:t>
      </w:r>
      <w:r>
        <w:rPr>
          <w:rFonts w:cs="Arial"/>
          <w:sz w:val="16"/>
        </w:rPr>
        <w:t xml:space="preserve"> CFR </w:t>
      </w:r>
      <w:r w:rsidR="00E32737">
        <w:rPr>
          <w:rFonts w:cs="Arial"/>
          <w:sz w:val="16"/>
        </w:rPr>
        <w:t>Parts 180 and 1200</w:t>
      </w:r>
      <w:r>
        <w:rPr>
          <w:rFonts w:cs="Arial"/>
          <w:sz w:val="16"/>
        </w:rPr>
        <w:t>)</w:t>
      </w:r>
    </w:p>
    <w:p w:rsidR="003959B4" w:rsidRDefault="003959B4">
      <w:pPr>
        <w:rPr>
          <w:rFonts w:cs="Arial"/>
          <w:sz w:val="16"/>
        </w:rPr>
      </w:pPr>
    </w:p>
    <w:p w:rsidR="003959B4" w:rsidRDefault="003959B4">
      <w:pPr>
        <w:rPr>
          <w:rFonts w:cs="Arial"/>
          <w:sz w:val="16"/>
        </w:rPr>
      </w:pPr>
      <w:r>
        <w:rPr>
          <w:rFonts w:cs="Arial"/>
          <w:sz w:val="16"/>
        </w:rPr>
        <w:t xml:space="preserve">    a. By signing and submitting this proposal, the prospective lower tier</w:t>
      </w:r>
      <w:ins w:id="127" w:author="MacPhee, Lisa (FHWA)" w:date="2016-03-15T20:27:00Z">
        <w:r w:rsidR="00767A08">
          <w:rPr>
            <w:rFonts w:cs="Arial"/>
            <w:sz w:val="16"/>
          </w:rPr>
          <w:t xml:space="preserve"> participant</w:t>
        </w:r>
      </w:ins>
      <w:r>
        <w:rPr>
          <w:rFonts w:cs="Arial"/>
          <w:sz w:val="16"/>
        </w:rPr>
        <w:t xml:space="preserve"> is providing the certification set out below.</w:t>
      </w:r>
    </w:p>
    <w:p w:rsidR="003959B4" w:rsidRDefault="003959B4">
      <w:pPr>
        <w:rPr>
          <w:rFonts w:cs="Arial"/>
          <w:sz w:val="16"/>
        </w:rPr>
      </w:pPr>
    </w:p>
    <w:p w:rsidR="003959B4" w:rsidRDefault="003959B4">
      <w:pPr>
        <w:rPr>
          <w:rFonts w:cs="Arial"/>
          <w:sz w:val="16"/>
        </w:rPr>
      </w:pPr>
      <w:r>
        <w:rPr>
          <w:rFonts w:cs="Arial"/>
          <w:sz w:val="16"/>
        </w:rPr>
        <w:t xml:space="preserve">    </w:t>
      </w:r>
      <w:r w:rsidR="00E32737">
        <w:rPr>
          <w:rFonts w:cs="Arial"/>
          <w:sz w:val="16"/>
        </w:rPr>
        <w:t>b</w:t>
      </w:r>
      <w:r>
        <w:rPr>
          <w:rFonts w:cs="Arial"/>
          <w:sz w:val="16"/>
        </w:rPr>
        <w:t>.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3959B4" w:rsidRDefault="003959B4">
      <w:pPr>
        <w:rPr>
          <w:rFonts w:cs="Arial"/>
          <w:sz w:val="16"/>
        </w:rPr>
      </w:pPr>
    </w:p>
    <w:p w:rsidR="003959B4" w:rsidRDefault="003959B4">
      <w:pPr>
        <w:rPr>
          <w:rFonts w:cs="Arial"/>
          <w:sz w:val="16"/>
        </w:rPr>
      </w:pPr>
      <w:r>
        <w:rPr>
          <w:rFonts w:cs="Arial"/>
          <w:sz w:val="16"/>
        </w:rPr>
        <w:t xml:space="preserve">    </w:t>
      </w:r>
      <w:r w:rsidR="00E32737">
        <w:rPr>
          <w:rFonts w:cs="Arial"/>
          <w:sz w:val="16"/>
        </w:rPr>
        <w:t>c</w:t>
      </w:r>
      <w:r>
        <w:rPr>
          <w:rFonts w:cs="Arial"/>
          <w:sz w:val="16"/>
        </w:rPr>
        <w:t>. The prospective lower tier participant shall provide immediate written notice to the person to which this proposal is submitted if at any time the prospective lower tier participant learns that its certification was erroneous by reason of changed circumstances.</w:t>
      </w:r>
    </w:p>
    <w:p w:rsidR="003959B4" w:rsidRDefault="003959B4">
      <w:pPr>
        <w:rPr>
          <w:rFonts w:cs="Arial"/>
          <w:sz w:val="16"/>
        </w:rPr>
      </w:pPr>
    </w:p>
    <w:p w:rsidR="003959B4" w:rsidRDefault="003959B4">
      <w:pPr>
        <w:rPr>
          <w:rFonts w:cs="Arial"/>
          <w:sz w:val="16"/>
        </w:rPr>
      </w:pPr>
      <w:r>
        <w:rPr>
          <w:rFonts w:cs="Arial"/>
          <w:sz w:val="16"/>
        </w:rPr>
        <w:t xml:space="preserve">    </w:t>
      </w:r>
      <w:r w:rsidR="00457208">
        <w:rPr>
          <w:rFonts w:cs="Arial"/>
          <w:sz w:val="16"/>
        </w:rPr>
        <w:t>d</w:t>
      </w:r>
      <w:r>
        <w:rPr>
          <w:rFonts w:cs="Arial"/>
          <w:sz w:val="16"/>
        </w:rPr>
        <w:t xml:space="preserve">. The terms "covered transaction," "debarred," "suspended," "ineligible," "participant," "person," "principal," and "voluntarily excluded," as used in this clause, </w:t>
      </w:r>
      <w:r w:rsidR="00C57906">
        <w:rPr>
          <w:rFonts w:cs="Arial"/>
          <w:sz w:val="16"/>
        </w:rPr>
        <w:t>a</w:t>
      </w:r>
      <w:r w:rsidR="00457208">
        <w:rPr>
          <w:rFonts w:cs="Arial"/>
          <w:sz w:val="16"/>
        </w:rPr>
        <w:t xml:space="preserve">re defined in 2 CFR Parts 180 and 1200.  </w:t>
      </w:r>
      <w:r>
        <w:rPr>
          <w:rFonts w:cs="Arial"/>
          <w:sz w:val="16"/>
        </w:rPr>
        <w:t>You may contact the person to which this proposal is submitted for assistance in obtaining a copy of those regulations.</w:t>
      </w:r>
      <w:r w:rsidR="00457208">
        <w:rPr>
          <w:rFonts w:cs="Arial"/>
          <w:sz w:val="16"/>
        </w:rPr>
        <w:t xml:space="preserve">  “First Tier Covered Transactions” refers to any covered transaction between a </w:t>
      </w:r>
      <w:del w:id="128" w:author="Yakowenko" w:date="2016-03-18T08:59:00Z">
        <w:r w:rsidR="00457208" w:rsidDel="00F25AF3">
          <w:rPr>
            <w:rFonts w:cs="Arial"/>
            <w:sz w:val="16"/>
          </w:rPr>
          <w:delText>grantee or subgrantee</w:delText>
        </w:r>
      </w:del>
      <w:ins w:id="129" w:author="Yakowenko" w:date="2016-03-18T08:59:00Z">
        <w:r w:rsidR="00F25AF3">
          <w:rPr>
            <w:rFonts w:cs="Arial"/>
            <w:sz w:val="16"/>
          </w:rPr>
          <w:t xml:space="preserve">recipient or </w:t>
        </w:r>
        <w:proofErr w:type="spellStart"/>
        <w:r w:rsidR="00F25AF3">
          <w:rPr>
            <w:rFonts w:cs="Arial"/>
            <w:sz w:val="16"/>
          </w:rPr>
          <w:t>subrecipient</w:t>
        </w:r>
      </w:ins>
      <w:proofErr w:type="spellEnd"/>
      <w:r w:rsidR="00457208">
        <w:rPr>
          <w:rFonts w:cs="Arial"/>
          <w:sz w:val="16"/>
        </w:rPr>
        <w:t xml:space="preserve"> of Federal funds and a participant (such as the prime or general contract).  “Lower </w:t>
      </w:r>
      <w:r w:rsidR="00457208">
        <w:rPr>
          <w:rFonts w:cs="Arial"/>
          <w:sz w:val="16"/>
        </w:rPr>
        <w:lastRenderedPageBreak/>
        <w:t xml:space="preserve">Tier Covered Transactions” refers to any covered transaction under a First Tier Covered Transaction (such as subcontracts).  “First Tier Participant” refers to the participant who has entered into a covered transaction with a </w:t>
      </w:r>
      <w:del w:id="130" w:author="Yakowenko" w:date="2016-03-18T08:59:00Z">
        <w:r w:rsidR="00457208" w:rsidDel="00F25AF3">
          <w:rPr>
            <w:rFonts w:cs="Arial"/>
            <w:sz w:val="16"/>
          </w:rPr>
          <w:delText>grantee or subgrantee</w:delText>
        </w:r>
      </w:del>
      <w:ins w:id="131" w:author="Yakowenko" w:date="2016-03-18T08:59:00Z">
        <w:r w:rsidR="00F25AF3">
          <w:rPr>
            <w:rFonts w:cs="Arial"/>
            <w:sz w:val="16"/>
          </w:rPr>
          <w:t xml:space="preserve">recipient or </w:t>
        </w:r>
        <w:proofErr w:type="spellStart"/>
        <w:r w:rsidR="00F25AF3">
          <w:rPr>
            <w:rFonts w:cs="Arial"/>
            <w:sz w:val="16"/>
          </w:rPr>
          <w:t>subrecipient</w:t>
        </w:r>
      </w:ins>
      <w:proofErr w:type="spellEnd"/>
      <w:r w:rsidR="00457208">
        <w:rPr>
          <w:rFonts w:cs="Arial"/>
          <w:sz w:val="16"/>
        </w:rPr>
        <w:t xml:space="preserve"> of Federal funds (such as the prime or general contractor).  “Lower Tier Participant” refers any participant who has entered into a covered transaction with a First Tier Participant or other Lower Tier Participants (such as subcontractors and suppliers).</w:t>
      </w:r>
    </w:p>
    <w:p w:rsidR="003959B4" w:rsidRDefault="003959B4">
      <w:pPr>
        <w:rPr>
          <w:rFonts w:cs="Arial"/>
          <w:sz w:val="16"/>
        </w:rPr>
      </w:pPr>
    </w:p>
    <w:p w:rsidR="003959B4" w:rsidRDefault="003959B4">
      <w:pPr>
        <w:rPr>
          <w:rFonts w:cs="Arial"/>
          <w:sz w:val="16"/>
        </w:rPr>
      </w:pPr>
      <w:r>
        <w:rPr>
          <w:rFonts w:cs="Arial"/>
          <w:sz w:val="16"/>
        </w:rPr>
        <w:t xml:space="preserve">    </w:t>
      </w:r>
      <w:r w:rsidR="00457208">
        <w:rPr>
          <w:rFonts w:cs="Arial"/>
          <w:sz w:val="16"/>
        </w:rPr>
        <w:t>e</w:t>
      </w:r>
      <w:r>
        <w:rPr>
          <w:rFonts w:cs="Arial"/>
          <w:sz w:val="16"/>
        </w:rPr>
        <w:t>.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3959B4" w:rsidRDefault="003959B4">
      <w:pPr>
        <w:rPr>
          <w:rFonts w:cs="Arial"/>
          <w:sz w:val="16"/>
        </w:rPr>
      </w:pPr>
    </w:p>
    <w:p w:rsidR="003959B4" w:rsidRDefault="003959B4">
      <w:pPr>
        <w:rPr>
          <w:rFonts w:cs="Arial"/>
          <w:sz w:val="16"/>
        </w:rPr>
      </w:pPr>
      <w:r>
        <w:rPr>
          <w:rFonts w:cs="Arial"/>
          <w:sz w:val="16"/>
        </w:rPr>
        <w:t xml:space="preserve">    </w:t>
      </w:r>
      <w:r w:rsidR="00457208">
        <w:rPr>
          <w:rFonts w:cs="Arial"/>
          <w:sz w:val="16"/>
        </w:rPr>
        <w:t>f</w:t>
      </w:r>
      <w:r>
        <w:rPr>
          <w:rFonts w:cs="Arial"/>
          <w:sz w:val="16"/>
        </w:rPr>
        <w:t>. 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r w:rsidR="002E7F54">
        <w:rPr>
          <w:rFonts w:cs="Arial"/>
          <w:sz w:val="16"/>
        </w:rPr>
        <w:t xml:space="preserve"> exceeding the $25,000 threshold</w:t>
      </w:r>
      <w:r>
        <w:rPr>
          <w:rFonts w:cs="Arial"/>
          <w:sz w:val="16"/>
        </w:rPr>
        <w:t>.</w:t>
      </w:r>
    </w:p>
    <w:p w:rsidR="003959B4" w:rsidRDefault="003959B4">
      <w:pPr>
        <w:rPr>
          <w:rFonts w:cs="Arial"/>
          <w:sz w:val="16"/>
        </w:rPr>
      </w:pPr>
    </w:p>
    <w:p w:rsidR="00A62E12" w:rsidRDefault="003959B4" w:rsidP="00E32737">
      <w:pPr>
        <w:rPr>
          <w:rFonts w:cs="Arial"/>
          <w:sz w:val="16"/>
        </w:rPr>
      </w:pPr>
      <w:r>
        <w:rPr>
          <w:rFonts w:cs="Arial"/>
          <w:sz w:val="16"/>
        </w:rPr>
        <w:t xml:space="preserve">    </w:t>
      </w:r>
      <w:r w:rsidR="00457208">
        <w:rPr>
          <w:rFonts w:cs="Arial"/>
          <w:sz w:val="16"/>
        </w:rPr>
        <w:t>g</w:t>
      </w:r>
      <w:r>
        <w:rPr>
          <w:rFonts w:cs="Arial"/>
          <w:sz w:val="16"/>
        </w:rPr>
        <w:t xml:space="preserve">.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w:t>
      </w:r>
      <w:r w:rsidR="00457208">
        <w:rPr>
          <w:rFonts w:cs="Arial"/>
          <w:sz w:val="16"/>
        </w:rPr>
        <w:t xml:space="preserve">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w:t>
      </w:r>
      <w:del w:id="132" w:author="USDOT" w:date="2015-11-30T10:10:00Z">
        <w:r w:rsidR="00457208" w:rsidDel="008B63F6">
          <w:rPr>
            <w:rFonts w:cs="Arial"/>
            <w:sz w:val="16"/>
          </w:rPr>
          <w:delText xml:space="preserve">Excluded Parties List </w:delText>
        </w:r>
      </w:del>
      <w:r w:rsidR="00457208">
        <w:rPr>
          <w:rFonts w:cs="Arial"/>
          <w:sz w:val="16"/>
        </w:rPr>
        <w:t xml:space="preserve">System </w:t>
      </w:r>
      <w:ins w:id="133" w:author="USDOT" w:date="2015-11-30T10:10:00Z">
        <w:r w:rsidR="008B63F6">
          <w:rPr>
            <w:rFonts w:cs="Arial"/>
            <w:sz w:val="16"/>
          </w:rPr>
          <w:t xml:space="preserve">for Award Management </w:t>
        </w:r>
      </w:ins>
      <w:r w:rsidR="00457208">
        <w:rPr>
          <w:rFonts w:cs="Arial"/>
          <w:sz w:val="16"/>
        </w:rPr>
        <w:t>website (</w:t>
      </w:r>
      <w:ins w:id="134" w:author="USDOT" w:date="2015-11-30T10:10:00Z">
        <w:r w:rsidR="008B63F6">
          <w:rPr>
            <w:rFonts w:cs="Arial"/>
            <w:sz w:val="16"/>
          </w:rPr>
          <w:fldChar w:fldCharType="begin"/>
        </w:r>
        <w:r w:rsidR="008B63F6">
          <w:rPr>
            <w:rFonts w:cs="Arial"/>
            <w:sz w:val="16"/>
          </w:rPr>
          <w:instrText xml:space="preserve"> HYPERLINK "</w:instrText>
        </w:r>
      </w:ins>
      <w:r w:rsidR="008B63F6" w:rsidRPr="008B63F6">
        <w:rPr>
          <w:rPrChange w:id="135" w:author="USDOT" w:date="2015-11-30T10:10:00Z">
            <w:rPr>
              <w:rStyle w:val="Hyperlink"/>
              <w:rFonts w:cs="Arial"/>
              <w:sz w:val="16"/>
            </w:rPr>
          </w:rPrChange>
        </w:rPr>
        <w:instrText>https://www.</w:instrText>
      </w:r>
      <w:ins w:id="136" w:author="USDOT" w:date="2015-11-30T10:10:00Z">
        <w:r w:rsidR="008B63F6" w:rsidRPr="008B63F6">
          <w:rPr>
            <w:rPrChange w:id="137" w:author="USDOT" w:date="2015-11-30T10:10:00Z">
              <w:rPr>
                <w:rStyle w:val="Hyperlink"/>
                <w:rFonts w:cs="Arial"/>
                <w:sz w:val="16"/>
              </w:rPr>
            </w:rPrChange>
          </w:rPr>
          <w:instrText>sam</w:instrText>
        </w:r>
      </w:ins>
      <w:r w:rsidR="008B63F6" w:rsidRPr="008B63F6">
        <w:rPr>
          <w:rPrChange w:id="138" w:author="USDOT" w:date="2015-11-30T10:10:00Z">
            <w:rPr>
              <w:rStyle w:val="Hyperlink"/>
              <w:rFonts w:cs="Arial"/>
              <w:sz w:val="16"/>
            </w:rPr>
          </w:rPrChange>
        </w:rPr>
        <w:instrText>.gov/</w:instrText>
      </w:r>
      <w:ins w:id="139" w:author="USDOT" w:date="2015-11-30T10:10:00Z">
        <w:r w:rsidR="008B63F6">
          <w:rPr>
            <w:rFonts w:cs="Arial"/>
            <w:sz w:val="16"/>
          </w:rPr>
          <w:instrText xml:space="preserve">" </w:instrText>
        </w:r>
        <w:r w:rsidR="008B63F6">
          <w:rPr>
            <w:rFonts w:cs="Arial"/>
            <w:sz w:val="16"/>
          </w:rPr>
          <w:fldChar w:fldCharType="separate"/>
        </w:r>
      </w:ins>
      <w:r w:rsidR="008B63F6" w:rsidRPr="008B63F6">
        <w:rPr>
          <w:rStyle w:val="Hyperlink"/>
          <w:rFonts w:cs="Arial"/>
          <w:sz w:val="16"/>
        </w:rPr>
        <w:t>https://www.</w:t>
      </w:r>
      <w:del w:id="140" w:author="USDOT" w:date="2015-11-30T10:10:00Z">
        <w:r w:rsidR="008B63F6" w:rsidRPr="0091024D" w:rsidDel="008B63F6">
          <w:rPr>
            <w:rStyle w:val="Hyperlink"/>
            <w:rFonts w:cs="Arial"/>
            <w:sz w:val="16"/>
          </w:rPr>
          <w:delText>epls</w:delText>
        </w:r>
      </w:del>
      <w:ins w:id="141" w:author="USDOT" w:date="2015-11-30T10:10:00Z">
        <w:r w:rsidR="008B63F6" w:rsidRPr="0091024D">
          <w:rPr>
            <w:rStyle w:val="Hyperlink"/>
            <w:rFonts w:cs="Arial"/>
            <w:sz w:val="16"/>
          </w:rPr>
          <w:t>sam</w:t>
        </w:r>
      </w:ins>
      <w:r w:rsidR="008B63F6" w:rsidRPr="0091024D">
        <w:rPr>
          <w:rStyle w:val="Hyperlink"/>
          <w:rFonts w:cs="Arial"/>
          <w:sz w:val="16"/>
        </w:rPr>
        <w:t>.gov/</w:t>
      </w:r>
      <w:ins w:id="142" w:author="USDOT" w:date="2015-11-30T10:10:00Z">
        <w:r w:rsidR="008B63F6">
          <w:rPr>
            <w:rFonts w:cs="Arial"/>
            <w:sz w:val="16"/>
          </w:rPr>
          <w:fldChar w:fldCharType="end"/>
        </w:r>
      </w:ins>
      <w:r w:rsidR="00457208">
        <w:rPr>
          <w:rFonts w:cs="Arial"/>
          <w:sz w:val="16"/>
        </w:rPr>
        <w:t xml:space="preserve">), which is compiled by the General Services Administration.  </w:t>
      </w:r>
    </w:p>
    <w:p w:rsidR="00A62E12" w:rsidRDefault="00A62E12" w:rsidP="00E32737">
      <w:pPr>
        <w:rPr>
          <w:rFonts w:cs="Arial"/>
          <w:sz w:val="16"/>
        </w:rPr>
      </w:pPr>
    </w:p>
    <w:p w:rsidR="003959B4" w:rsidRDefault="003959B4">
      <w:pPr>
        <w:rPr>
          <w:rFonts w:cs="Arial"/>
          <w:sz w:val="16"/>
        </w:rPr>
      </w:pPr>
      <w:r>
        <w:rPr>
          <w:rFonts w:cs="Arial"/>
          <w:sz w:val="16"/>
        </w:rPr>
        <w:t xml:space="preserve">    </w:t>
      </w:r>
      <w:r w:rsidR="00457208">
        <w:rPr>
          <w:rFonts w:cs="Arial"/>
          <w:sz w:val="16"/>
        </w:rPr>
        <w:t>h</w:t>
      </w:r>
      <w:r>
        <w:rPr>
          <w:rFonts w:cs="Arial"/>
          <w:sz w:val="16"/>
        </w:rPr>
        <w:t>. 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rsidR="003959B4" w:rsidRDefault="003959B4">
      <w:pPr>
        <w:rPr>
          <w:rFonts w:cs="Arial"/>
          <w:sz w:val="16"/>
        </w:rPr>
      </w:pPr>
    </w:p>
    <w:p w:rsidR="003959B4" w:rsidRDefault="003959B4">
      <w:pPr>
        <w:rPr>
          <w:rFonts w:cs="Arial"/>
          <w:sz w:val="16"/>
        </w:rPr>
      </w:pPr>
      <w:r>
        <w:rPr>
          <w:rFonts w:cs="Arial"/>
          <w:sz w:val="16"/>
        </w:rPr>
        <w:t xml:space="preserve">    </w:t>
      </w:r>
      <w:r w:rsidR="00457208">
        <w:rPr>
          <w:rFonts w:cs="Arial"/>
          <w:sz w:val="16"/>
        </w:rPr>
        <w:t>i</w:t>
      </w:r>
      <w:r>
        <w:rPr>
          <w:rFonts w:cs="Arial"/>
          <w:sz w:val="16"/>
        </w:rPr>
        <w:t>. 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3959B4" w:rsidRDefault="003959B4">
      <w:pPr>
        <w:rPr>
          <w:rFonts w:cs="Arial"/>
          <w:sz w:val="16"/>
        </w:rPr>
      </w:pPr>
    </w:p>
    <w:p w:rsidR="003959B4" w:rsidRDefault="003959B4">
      <w:pPr>
        <w:rPr>
          <w:rFonts w:cs="Arial"/>
          <w:sz w:val="16"/>
        </w:rPr>
      </w:pPr>
      <w:r>
        <w:rPr>
          <w:rFonts w:cs="Arial"/>
          <w:sz w:val="16"/>
        </w:rPr>
        <w:t>* * * * *</w:t>
      </w:r>
    </w:p>
    <w:p w:rsidR="003959B4" w:rsidRDefault="003959B4">
      <w:pPr>
        <w:rPr>
          <w:rFonts w:cs="Arial"/>
          <w:sz w:val="16"/>
        </w:rPr>
      </w:pPr>
    </w:p>
    <w:p w:rsidR="003959B4" w:rsidRDefault="003959B4">
      <w:pPr>
        <w:rPr>
          <w:rFonts w:cs="Arial"/>
          <w:b/>
          <w:bCs/>
          <w:sz w:val="16"/>
        </w:rPr>
      </w:pPr>
      <w:r>
        <w:rPr>
          <w:rFonts w:cs="Arial"/>
          <w:b/>
          <w:bCs/>
          <w:sz w:val="16"/>
        </w:rPr>
        <w:t xml:space="preserve">Certification Regarding Debarment, Suspension, Ineligibility and Voluntary Exclusion--Lower Tier </w:t>
      </w:r>
      <w:r w:rsidR="00AD1094">
        <w:rPr>
          <w:rFonts w:cs="Arial"/>
          <w:b/>
          <w:bCs/>
          <w:sz w:val="16"/>
        </w:rPr>
        <w:t>Participants</w:t>
      </w:r>
      <w:r>
        <w:rPr>
          <w:rFonts w:cs="Arial"/>
          <w:b/>
          <w:bCs/>
          <w:sz w:val="16"/>
        </w:rPr>
        <w:t>:</w:t>
      </w:r>
    </w:p>
    <w:p w:rsidR="003959B4" w:rsidRDefault="003959B4">
      <w:pPr>
        <w:rPr>
          <w:rFonts w:cs="Arial"/>
          <w:sz w:val="16"/>
        </w:rPr>
      </w:pPr>
    </w:p>
    <w:p w:rsidR="00E94B9D" w:rsidRDefault="00E94B9D">
      <w:pPr>
        <w:rPr>
          <w:ins w:id="143" w:author="USDOT" w:date="2015-11-30T10:14:00Z"/>
          <w:rFonts w:cs="Arial"/>
          <w:sz w:val="16"/>
        </w:rPr>
      </w:pPr>
      <w:ins w:id="144" w:author="USDOT" w:date="2015-11-30T10:14:00Z">
        <w:r w:rsidRPr="00E94B9D">
          <w:rPr>
            <w:rFonts w:cs="Arial"/>
            <w:sz w:val="16"/>
          </w:rPr>
          <w:t>1.</w:t>
        </w:r>
        <w:r>
          <w:rPr>
            <w:rFonts w:cs="Arial"/>
            <w:sz w:val="16"/>
          </w:rPr>
          <w:t xml:space="preserve"> </w:t>
        </w:r>
      </w:ins>
      <w:del w:id="145" w:author="USDOT" w:date="2015-11-30T10:11:00Z">
        <w:r w:rsidR="003959B4" w:rsidRPr="00E94B9D" w:rsidDel="00E94B9D">
          <w:rPr>
            <w:rFonts w:cs="Arial"/>
            <w:sz w:val="16"/>
            <w:rPrChange w:id="146" w:author="USDOT" w:date="2015-11-30T10:14:00Z">
              <w:rPr/>
            </w:rPrChange>
          </w:rPr>
          <w:delText xml:space="preserve">  1. </w:delText>
        </w:r>
      </w:del>
      <w:r w:rsidR="003959B4" w:rsidRPr="00E94B9D">
        <w:rPr>
          <w:rFonts w:cs="Arial"/>
          <w:sz w:val="16"/>
          <w:rPrChange w:id="147" w:author="USDOT" w:date="2015-11-30T10:14:00Z">
            <w:rPr/>
          </w:rPrChange>
        </w:rPr>
        <w:t xml:space="preserve">The prospective lower tier participant certifies, by submission of this proposal, </w:t>
      </w:r>
      <w:r w:rsidR="003959B4" w:rsidRPr="00C319CD">
        <w:rPr>
          <w:sz w:val="16"/>
          <w:szCs w:val="16"/>
          <w:rPrChange w:id="148" w:author="Garrett Gee" w:date="2016-09-21T10:55:00Z">
            <w:rPr/>
          </w:rPrChange>
        </w:rPr>
        <w:t>that neither it nor its principals</w:t>
      </w:r>
      <w:ins w:id="149" w:author="Garrett Gee" w:date="2016-09-21T10:55:00Z">
        <w:r w:rsidR="00C319CD">
          <w:rPr>
            <w:sz w:val="16"/>
            <w:szCs w:val="16"/>
          </w:rPr>
          <w:t>:</w:t>
        </w:r>
      </w:ins>
    </w:p>
    <w:p w:rsidR="00E94B9D" w:rsidRDefault="00E94B9D">
      <w:pPr>
        <w:rPr>
          <w:ins w:id="150" w:author="USDOT" w:date="2015-11-30T10:14:00Z"/>
          <w:rFonts w:cs="Arial"/>
          <w:sz w:val="16"/>
        </w:rPr>
      </w:pPr>
    </w:p>
    <w:p w:rsidR="003959B4" w:rsidRPr="00E94B9D" w:rsidRDefault="003959B4">
      <w:pPr>
        <w:rPr>
          <w:ins w:id="151" w:author="USDOT" w:date="2015-11-30T10:11:00Z"/>
          <w:rFonts w:cs="Arial"/>
          <w:sz w:val="16"/>
          <w:rPrChange w:id="152" w:author="USDOT" w:date="2015-11-30T10:13:00Z">
            <w:rPr>
              <w:ins w:id="153" w:author="USDOT" w:date="2015-11-30T10:11:00Z"/>
            </w:rPr>
          </w:rPrChange>
        </w:rPr>
      </w:pPr>
      <w:del w:id="154" w:author="USDOT" w:date="2015-11-30T10:14:00Z">
        <w:r w:rsidRPr="00E94B9D" w:rsidDel="00E94B9D">
          <w:rPr>
            <w:rFonts w:cs="Arial"/>
            <w:sz w:val="16"/>
            <w:rPrChange w:id="155" w:author="USDOT" w:date="2015-11-30T10:13:00Z">
              <w:rPr/>
            </w:rPrChange>
          </w:rPr>
          <w:delText xml:space="preserve"> </w:delText>
        </w:r>
      </w:del>
      <w:ins w:id="156" w:author="USDOT" w:date="2015-11-30T10:14:00Z">
        <w:r w:rsidR="00E94B9D">
          <w:rPr>
            <w:rFonts w:cs="Arial"/>
            <w:sz w:val="16"/>
          </w:rPr>
          <w:t xml:space="preserve">(a) </w:t>
        </w:r>
      </w:ins>
      <w:r w:rsidR="00E7483A">
        <w:rPr>
          <w:rFonts w:cs="Arial"/>
          <w:sz w:val="16"/>
        </w:rPr>
        <w:t>i</w:t>
      </w:r>
      <w:r w:rsidRPr="00E94B9D">
        <w:rPr>
          <w:rFonts w:cs="Arial"/>
          <w:sz w:val="16"/>
          <w:rPrChange w:id="157" w:author="USDOT" w:date="2015-11-30T10:13:00Z">
            <w:rPr/>
          </w:rPrChange>
        </w:rPr>
        <w:t xml:space="preserve">s presently debarred, suspended, proposed for debarment, declared ineligible, or voluntarily excluded from </w:t>
      </w:r>
      <w:r w:rsidRPr="00E94B9D">
        <w:rPr>
          <w:rFonts w:cs="Arial"/>
          <w:sz w:val="16"/>
          <w:rPrChange w:id="158" w:author="USDOT" w:date="2015-11-30T10:13:00Z">
            <w:rPr/>
          </w:rPrChange>
        </w:rPr>
        <w:lastRenderedPageBreak/>
        <w:t>participati</w:t>
      </w:r>
      <w:r w:rsidR="00AD1094" w:rsidRPr="00E94B9D">
        <w:rPr>
          <w:rFonts w:cs="Arial"/>
          <w:sz w:val="16"/>
          <w:rPrChange w:id="159" w:author="USDOT" w:date="2015-11-30T10:13:00Z">
            <w:rPr/>
          </w:rPrChange>
        </w:rPr>
        <w:t>ng</w:t>
      </w:r>
      <w:r w:rsidRPr="00E94B9D">
        <w:rPr>
          <w:rFonts w:cs="Arial"/>
          <w:sz w:val="16"/>
          <w:rPrChange w:id="160" w:author="USDOT" w:date="2015-11-30T10:13:00Z">
            <w:rPr/>
          </w:rPrChange>
        </w:rPr>
        <w:t xml:space="preserve"> in </w:t>
      </w:r>
      <w:r w:rsidR="00AD1094" w:rsidRPr="00E94B9D">
        <w:rPr>
          <w:rFonts w:cs="Arial"/>
          <w:sz w:val="16"/>
          <w:rPrChange w:id="161" w:author="USDOT" w:date="2015-11-30T10:13:00Z">
            <w:rPr/>
          </w:rPrChange>
        </w:rPr>
        <w:t xml:space="preserve">covered </w:t>
      </w:r>
      <w:r w:rsidRPr="00E94B9D">
        <w:rPr>
          <w:rFonts w:cs="Arial"/>
          <w:sz w:val="16"/>
          <w:rPrChange w:id="162" w:author="USDOT" w:date="2015-11-30T10:13:00Z">
            <w:rPr/>
          </w:rPrChange>
        </w:rPr>
        <w:t>transaction</w:t>
      </w:r>
      <w:r w:rsidR="00AD1094" w:rsidRPr="00E94B9D">
        <w:rPr>
          <w:rFonts w:cs="Arial"/>
          <w:sz w:val="16"/>
          <w:rPrChange w:id="163" w:author="USDOT" w:date="2015-11-30T10:13:00Z">
            <w:rPr/>
          </w:rPrChange>
        </w:rPr>
        <w:t>s</w:t>
      </w:r>
      <w:r w:rsidRPr="00E94B9D">
        <w:rPr>
          <w:rFonts w:cs="Arial"/>
          <w:sz w:val="16"/>
          <w:rPrChange w:id="164" w:author="USDOT" w:date="2015-11-30T10:13:00Z">
            <w:rPr/>
          </w:rPrChange>
        </w:rPr>
        <w:t xml:space="preserve"> by any Federal department or agency</w:t>
      </w:r>
      <w:ins w:id="165" w:author="Garrett Gee" w:date="2016-09-21T10:59:00Z">
        <w:r w:rsidR="00E7483A">
          <w:rPr>
            <w:rFonts w:cs="Arial"/>
            <w:sz w:val="16"/>
          </w:rPr>
          <w:t>;</w:t>
        </w:r>
      </w:ins>
      <w:del w:id="166" w:author="Garrett Gee" w:date="2016-09-21T10:59:00Z">
        <w:r w:rsidRPr="00E94B9D" w:rsidDel="00E7483A">
          <w:rPr>
            <w:rFonts w:cs="Arial"/>
            <w:sz w:val="16"/>
            <w:rPrChange w:id="167" w:author="USDOT" w:date="2015-11-30T10:13:00Z">
              <w:rPr/>
            </w:rPrChange>
          </w:rPr>
          <w:delText>.</w:delText>
        </w:r>
      </w:del>
    </w:p>
    <w:p w:rsidR="00E94B9D" w:rsidRDefault="00E94B9D">
      <w:pPr>
        <w:rPr>
          <w:ins w:id="168" w:author="USDOT" w:date="2015-11-30T10:15:00Z"/>
          <w:rFonts w:cs="Arial"/>
          <w:sz w:val="16"/>
        </w:rPr>
        <w:pPrChange w:id="169" w:author="USDOT" w:date="2015-11-30T10:15:00Z">
          <w:pPr>
            <w:pStyle w:val="ListParagraph"/>
            <w:numPr>
              <w:numId w:val="1"/>
            </w:numPr>
            <w:ind w:left="450" w:hanging="360"/>
          </w:pPr>
        </w:pPrChange>
      </w:pPr>
    </w:p>
    <w:p w:rsidR="00E94B9D" w:rsidRPr="00E94B9D" w:rsidRDefault="00E94B9D">
      <w:pPr>
        <w:rPr>
          <w:ins w:id="170" w:author="USDOT" w:date="2015-11-30T10:11:00Z"/>
          <w:rFonts w:cs="Arial"/>
          <w:sz w:val="16"/>
          <w:rPrChange w:id="171" w:author="USDOT" w:date="2015-11-30T10:15:00Z">
            <w:rPr>
              <w:ins w:id="172" w:author="USDOT" w:date="2015-11-30T10:11:00Z"/>
            </w:rPr>
          </w:rPrChange>
        </w:rPr>
        <w:pPrChange w:id="173" w:author="USDOT" w:date="2015-11-30T10:15:00Z">
          <w:pPr>
            <w:pStyle w:val="ListParagraph"/>
            <w:numPr>
              <w:numId w:val="1"/>
            </w:numPr>
            <w:ind w:left="450" w:hanging="360"/>
          </w:pPr>
        </w:pPrChange>
      </w:pPr>
      <w:ins w:id="174" w:author="USDOT" w:date="2015-11-30T10:11:00Z">
        <w:r w:rsidRPr="00E94B9D">
          <w:rPr>
            <w:rFonts w:cs="Arial"/>
            <w:sz w:val="16"/>
            <w:rPrChange w:id="175" w:author="USDOT" w:date="2015-11-30T10:15:00Z">
              <w:rPr/>
            </w:rPrChange>
          </w:rPr>
          <w:t xml:space="preserve">(b) </w:t>
        </w:r>
      </w:ins>
      <w:ins w:id="176" w:author="Garrett Gee" w:date="2016-09-21T10:56:00Z">
        <w:r w:rsidR="00E7483A">
          <w:rPr>
            <w:rFonts w:cs="Arial"/>
            <w:sz w:val="16"/>
          </w:rPr>
          <w:t>i</w:t>
        </w:r>
      </w:ins>
      <w:ins w:id="177" w:author="Garrett Gee" w:date="2016-09-21T10:52:00Z">
        <w:r w:rsidR="003238B4">
          <w:rPr>
            <w:rFonts w:cs="Arial"/>
            <w:sz w:val="16"/>
          </w:rPr>
          <w:t>s</w:t>
        </w:r>
      </w:ins>
      <w:ins w:id="178" w:author="USDOT" w:date="2015-11-30T10:11:00Z">
        <w:r w:rsidRPr="00E94B9D">
          <w:rPr>
            <w:rFonts w:cs="Arial"/>
            <w:sz w:val="16"/>
            <w:rPrChange w:id="179" w:author="USDOT" w:date="2015-11-30T10:15:00Z">
              <w:rPr/>
            </w:rPrChange>
          </w:rPr>
          <w:t xml:space="preserve"> a corporation that has been convicted of a felony violation under any Federal law within the two-year period preceding this proposal; and</w:t>
        </w:r>
      </w:ins>
    </w:p>
    <w:p w:rsidR="00E94B9D" w:rsidRDefault="00E94B9D">
      <w:pPr>
        <w:rPr>
          <w:ins w:id="180" w:author="USDOT" w:date="2015-11-30T10:15:00Z"/>
          <w:rFonts w:cs="Arial"/>
          <w:sz w:val="16"/>
        </w:rPr>
        <w:pPrChange w:id="181" w:author="USDOT" w:date="2015-11-30T10:15:00Z">
          <w:pPr>
            <w:pStyle w:val="ListParagraph"/>
            <w:numPr>
              <w:numId w:val="1"/>
            </w:numPr>
            <w:ind w:left="450" w:hanging="360"/>
          </w:pPr>
        </w:pPrChange>
      </w:pPr>
    </w:p>
    <w:p w:rsidR="00E94B9D" w:rsidRPr="00E94B9D" w:rsidRDefault="00E94B9D">
      <w:pPr>
        <w:rPr>
          <w:rFonts w:cs="Arial"/>
          <w:sz w:val="16"/>
          <w:rPrChange w:id="182" w:author="USDOT" w:date="2015-11-30T10:14:00Z">
            <w:rPr/>
          </w:rPrChange>
        </w:rPr>
      </w:pPr>
      <w:ins w:id="183" w:author="USDOT" w:date="2015-11-30T10:15:00Z">
        <w:r>
          <w:rPr>
            <w:rFonts w:cs="Arial"/>
            <w:sz w:val="16"/>
          </w:rPr>
          <w:t>(</w:t>
        </w:r>
      </w:ins>
      <w:ins w:id="184" w:author="USDOT" w:date="2015-11-30T10:11:00Z">
        <w:r w:rsidRPr="00E94B9D">
          <w:rPr>
            <w:rFonts w:cs="Arial"/>
            <w:sz w:val="16"/>
            <w:rPrChange w:id="185" w:author="USDOT" w:date="2015-11-30T10:14:00Z">
              <w:rPr/>
            </w:rPrChange>
          </w:rPr>
          <w:t xml:space="preserve">c) </w:t>
        </w:r>
      </w:ins>
      <w:ins w:id="186" w:author="Garrett Gee" w:date="2016-09-21T10:56:00Z">
        <w:r w:rsidR="00E7483A">
          <w:rPr>
            <w:rFonts w:cs="Arial"/>
            <w:sz w:val="16"/>
          </w:rPr>
          <w:t>i</w:t>
        </w:r>
        <w:r w:rsidR="00C319CD">
          <w:rPr>
            <w:rFonts w:cs="Arial"/>
            <w:sz w:val="16"/>
          </w:rPr>
          <w:t xml:space="preserve">s </w:t>
        </w:r>
      </w:ins>
      <w:ins w:id="187" w:author="USDOT" w:date="2015-11-30T10:11:00Z">
        <w:r w:rsidRPr="00E94B9D">
          <w:rPr>
            <w:rFonts w:cs="Arial"/>
            <w:sz w:val="16"/>
            <w:rPrChange w:id="188" w:author="USDOT" w:date="2015-11-30T10:14:00Z">
              <w:rPr/>
            </w:rPrChange>
          </w:rPr>
          <w:t>a corporation with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ins>
    </w:p>
    <w:p w:rsidR="003959B4" w:rsidRDefault="003959B4">
      <w:pPr>
        <w:rPr>
          <w:rFonts w:cs="Arial"/>
          <w:sz w:val="16"/>
        </w:rPr>
      </w:pPr>
    </w:p>
    <w:p w:rsidR="003959B4" w:rsidRDefault="003959B4">
      <w:pPr>
        <w:rPr>
          <w:rFonts w:cs="Arial"/>
          <w:sz w:val="16"/>
        </w:rPr>
      </w:pPr>
      <w:r>
        <w:rPr>
          <w:rFonts w:cs="Arial"/>
          <w:sz w:val="16"/>
        </w:rPr>
        <w:t xml:space="preserve">  2. Where the prospective lower tier participant is unable to certify to any of the statements in this certification, such prospective participant shall attach an explanation to this proposal.</w:t>
      </w:r>
    </w:p>
    <w:p w:rsidR="003959B4" w:rsidRDefault="003959B4">
      <w:pPr>
        <w:rPr>
          <w:rFonts w:cs="Arial"/>
          <w:sz w:val="16"/>
        </w:rPr>
      </w:pPr>
    </w:p>
    <w:p w:rsidR="003959B4" w:rsidRDefault="003959B4">
      <w:pPr>
        <w:rPr>
          <w:rFonts w:cs="Arial"/>
          <w:sz w:val="16"/>
        </w:rPr>
      </w:pPr>
      <w:r>
        <w:rPr>
          <w:rFonts w:cs="Arial"/>
          <w:sz w:val="16"/>
        </w:rPr>
        <w:t>* * * * *</w:t>
      </w:r>
    </w:p>
    <w:p w:rsidR="003959B4" w:rsidRDefault="003959B4">
      <w:pPr>
        <w:rPr>
          <w:rFonts w:cs="Arial"/>
          <w:sz w:val="16"/>
        </w:rPr>
      </w:pPr>
    </w:p>
    <w:p w:rsidR="003959B4" w:rsidRDefault="003959B4">
      <w:pPr>
        <w:pStyle w:val="Heading1"/>
        <w:pPrChange w:id="189" w:author="USDOT" w:date="2015-11-30T10:07:00Z">
          <w:pPr>
            <w:pStyle w:val="BodyText3"/>
          </w:pPr>
        </w:pPrChange>
      </w:pPr>
      <w:r>
        <w:t>XI. CERTIFICATION REGARDING USE OF CONTRACT FUNDS FOR LOBBYING</w:t>
      </w:r>
    </w:p>
    <w:p w:rsidR="003959B4" w:rsidRDefault="003959B4">
      <w:pPr>
        <w:rPr>
          <w:rFonts w:cs="Arial"/>
          <w:sz w:val="16"/>
        </w:rPr>
      </w:pPr>
    </w:p>
    <w:p w:rsidR="003959B4" w:rsidRDefault="003959B4">
      <w:pPr>
        <w:rPr>
          <w:rFonts w:cs="Arial"/>
          <w:sz w:val="16"/>
        </w:rPr>
      </w:pPr>
      <w:r>
        <w:rPr>
          <w:rFonts w:cs="Arial"/>
          <w:sz w:val="16"/>
        </w:rPr>
        <w:t>This provision is applicable to all Federal-aid construction contracts and to all related subcontracts which exceed $100,000 (49 CFR 20).</w:t>
      </w:r>
    </w:p>
    <w:p w:rsidR="00517634" w:rsidRDefault="00517634" w:rsidP="00517634">
      <w:pPr>
        <w:tabs>
          <w:tab w:val="left" w:pos="1200"/>
        </w:tabs>
        <w:rPr>
          <w:rFonts w:cs="Arial"/>
          <w:sz w:val="16"/>
        </w:rPr>
      </w:pPr>
    </w:p>
    <w:p w:rsidR="003959B4" w:rsidRDefault="003959B4">
      <w:pPr>
        <w:rPr>
          <w:rFonts w:cs="Arial"/>
          <w:sz w:val="16"/>
        </w:rPr>
      </w:pPr>
      <w:r>
        <w:rPr>
          <w:rFonts w:cs="Arial"/>
          <w:sz w:val="16"/>
        </w:rPr>
        <w:t xml:space="preserve">  1. The prospective participant certifies, by signing and submitting this bid or proposal, to the best of his or her knowledge and belief, that:</w:t>
      </w:r>
    </w:p>
    <w:p w:rsidR="003959B4" w:rsidRDefault="003959B4">
      <w:pPr>
        <w:rPr>
          <w:rFonts w:cs="Arial"/>
          <w:sz w:val="16"/>
        </w:rPr>
      </w:pPr>
    </w:p>
    <w:p w:rsidR="003959B4" w:rsidRDefault="003959B4">
      <w:pPr>
        <w:rPr>
          <w:rFonts w:cs="Arial"/>
          <w:sz w:val="16"/>
        </w:rPr>
      </w:pPr>
      <w:r>
        <w:rPr>
          <w:rFonts w:cs="Arial"/>
          <w:sz w:val="16"/>
        </w:rPr>
        <w:t xml:space="preserve">    a. 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959B4" w:rsidRDefault="003959B4">
      <w:pPr>
        <w:rPr>
          <w:rFonts w:cs="Arial"/>
          <w:sz w:val="16"/>
        </w:rPr>
      </w:pPr>
    </w:p>
    <w:p w:rsidR="003959B4" w:rsidRDefault="003959B4">
      <w:pPr>
        <w:rPr>
          <w:rFonts w:cs="Arial"/>
          <w:sz w:val="16"/>
        </w:rPr>
      </w:pPr>
      <w:r>
        <w:rPr>
          <w:rFonts w:cs="Arial"/>
          <w:sz w:val="16"/>
        </w:rPr>
        <w:t xml:space="preserve">    b.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959B4" w:rsidRDefault="003959B4">
      <w:pPr>
        <w:rPr>
          <w:rFonts w:cs="Arial"/>
          <w:sz w:val="16"/>
        </w:rPr>
      </w:pPr>
    </w:p>
    <w:p w:rsidR="003959B4" w:rsidRDefault="003959B4">
      <w:pPr>
        <w:rPr>
          <w:rFonts w:cs="Arial"/>
          <w:sz w:val="16"/>
        </w:rPr>
      </w:pPr>
      <w:r>
        <w:rPr>
          <w:rFonts w:cs="Arial"/>
          <w:sz w:val="16"/>
        </w:rPr>
        <w:t xml:space="preserve">  2. 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rsidR="003959B4" w:rsidRDefault="003959B4">
      <w:pPr>
        <w:rPr>
          <w:rFonts w:cs="Arial"/>
          <w:sz w:val="16"/>
        </w:rPr>
      </w:pPr>
    </w:p>
    <w:p w:rsidR="003959B4" w:rsidRDefault="003959B4">
      <w:pPr>
        <w:rPr>
          <w:ins w:id="190" w:author="USDOT" w:date="2015-11-30T10:45:00Z"/>
          <w:rFonts w:cs="Arial"/>
          <w:sz w:val="16"/>
        </w:rPr>
      </w:pPr>
      <w:r>
        <w:rPr>
          <w:rFonts w:cs="Arial"/>
          <w:sz w:val="16"/>
        </w:rPr>
        <w:t xml:space="preserve">  3. The prospective participant also agrees by submitting its bid or proposal that the participant shall require that the language of this certification be included in all lower tier subcontracts, which exceed $100,000 and that all such recipients shall certify and disclose accordingly.</w:t>
      </w:r>
    </w:p>
    <w:p w:rsidR="00757AE6" w:rsidRDefault="00757AE6">
      <w:pPr>
        <w:rPr>
          <w:ins w:id="191" w:author="USDOT" w:date="2015-11-30T10:45:00Z"/>
          <w:rFonts w:cs="Arial"/>
          <w:sz w:val="16"/>
        </w:rPr>
      </w:pPr>
    </w:p>
    <w:p w:rsidR="00757AE6" w:rsidRDefault="00757AE6">
      <w:pPr>
        <w:rPr>
          <w:ins w:id="192" w:author="USDOT" w:date="2015-11-30T10:45:00Z"/>
          <w:rFonts w:cs="Arial"/>
          <w:sz w:val="16"/>
        </w:rPr>
      </w:pPr>
    </w:p>
    <w:p w:rsidR="00757AE6" w:rsidRDefault="00757AE6">
      <w:pPr>
        <w:pStyle w:val="Heading1"/>
        <w:rPr>
          <w:ins w:id="193" w:author="USDOT" w:date="2015-11-30T10:45:00Z"/>
        </w:rPr>
        <w:pPrChange w:id="194" w:author="USDOT" w:date="2015-11-30T10:46:00Z">
          <w:pPr/>
        </w:pPrChange>
      </w:pPr>
      <w:ins w:id="195" w:author="USDOT" w:date="2015-11-30T10:52:00Z">
        <w:r>
          <w:t xml:space="preserve">XII.  </w:t>
        </w:r>
      </w:ins>
      <w:ins w:id="196" w:author="USDOT" w:date="2015-11-30T10:46:00Z">
        <w:r>
          <w:t>USE OF UNITED STATES-FLAG VESSELS:</w:t>
        </w:r>
      </w:ins>
      <w:ins w:id="197" w:author="USDOT" w:date="2015-11-30T10:45:00Z">
        <w:r w:rsidRPr="00757AE6">
          <w:t xml:space="preserve"> </w:t>
        </w:r>
      </w:ins>
    </w:p>
    <w:p w:rsidR="00757AE6" w:rsidRDefault="00757AE6" w:rsidP="00757AE6">
      <w:pPr>
        <w:rPr>
          <w:ins w:id="198" w:author="USDOT" w:date="2016-01-01T10:06:00Z"/>
          <w:rFonts w:cs="Arial"/>
          <w:sz w:val="16"/>
        </w:rPr>
      </w:pPr>
    </w:p>
    <w:p w:rsidR="00757AE6" w:rsidRDefault="00757AE6" w:rsidP="00757AE6">
      <w:pPr>
        <w:rPr>
          <w:ins w:id="199" w:author="USDOT" w:date="2016-01-01T10:39:00Z"/>
          <w:rFonts w:cs="Arial"/>
          <w:sz w:val="16"/>
        </w:rPr>
      </w:pPr>
      <w:ins w:id="200" w:author="USDOT" w:date="2015-11-30T10:48:00Z">
        <w:r w:rsidRPr="00757AE6">
          <w:rPr>
            <w:rFonts w:cs="Arial"/>
            <w:sz w:val="16"/>
          </w:rPr>
          <w:lastRenderedPageBreak/>
          <w:t xml:space="preserve">This provision is applicable to all Federal-aid construction contracts, design-build contracts, subcontracts, lower-tier subcontracts, purchase orders, lease agreements, or any other covered transaction </w:t>
        </w:r>
      </w:ins>
      <w:ins w:id="201" w:author="USDOT" w:date="2016-01-01T10:41:00Z">
        <w:r w:rsidR="00DD4259" w:rsidRPr="00DD4259">
          <w:rPr>
            <w:rFonts w:cs="Arial"/>
            <w:sz w:val="16"/>
            <w:rPrChange w:id="202" w:author="USDOT" w:date="2016-01-01T10:41:00Z">
              <w:rPr/>
            </w:rPrChange>
          </w:rPr>
          <w:t>(46 CFR Part 381)</w:t>
        </w:r>
      </w:ins>
      <w:ins w:id="203" w:author="USDOT" w:date="2016-01-01T10:42:00Z">
        <w:r w:rsidR="00DD4259">
          <w:rPr>
            <w:rFonts w:cs="Arial"/>
            <w:sz w:val="16"/>
          </w:rPr>
          <w:t>.</w:t>
        </w:r>
      </w:ins>
    </w:p>
    <w:p w:rsidR="00DD4259" w:rsidRDefault="00DD4259" w:rsidP="00757AE6">
      <w:pPr>
        <w:rPr>
          <w:ins w:id="204" w:author="USDOT" w:date="2015-11-30T10:48:00Z"/>
          <w:rFonts w:cs="Arial"/>
          <w:sz w:val="16"/>
        </w:rPr>
      </w:pPr>
    </w:p>
    <w:p w:rsidR="0058230B" w:rsidRDefault="0058230B">
      <w:pPr>
        <w:rPr>
          <w:ins w:id="205" w:author="USDOT" w:date="2016-01-05T07:42:00Z"/>
          <w:rFonts w:cs="Arial"/>
          <w:sz w:val="16"/>
        </w:rPr>
      </w:pPr>
      <w:ins w:id="206" w:author="USDOT" w:date="2016-01-05T07:41:00Z">
        <w:r>
          <w:rPr>
            <w:rFonts w:cs="Arial"/>
            <w:sz w:val="16"/>
          </w:rPr>
          <w:t>This</w:t>
        </w:r>
        <w:r w:rsidRPr="0058230B">
          <w:rPr>
            <w:rFonts w:cs="Arial"/>
            <w:sz w:val="16"/>
          </w:rPr>
          <w:t xml:space="preserve"> requi</w:t>
        </w:r>
        <w:r>
          <w:rPr>
            <w:rFonts w:cs="Arial"/>
            <w:sz w:val="16"/>
          </w:rPr>
          <w:t>rement applies</w:t>
        </w:r>
        <w:r w:rsidRPr="0058230B">
          <w:rPr>
            <w:rFonts w:cs="Arial"/>
            <w:sz w:val="16"/>
          </w:rPr>
          <w:t xml:space="preserve"> to</w:t>
        </w:r>
        <w:r>
          <w:rPr>
            <w:rFonts w:cs="Arial"/>
            <w:sz w:val="16"/>
          </w:rPr>
          <w:t xml:space="preserve"> material or equipment that is</w:t>
        </w:r>
        <w:r w:rsidRPr="0058230B">
          <w:rPr>
            <w:rFonts w:cs="Arial"/>
            <w:sz w:val="16"/>
          </w:rPr>
          <w:t xml:space="preserve"> acquired for a specific Federal-aid highway project.</w:t>
        </w:r>
      </w:ins>
      <w:ins w:id="207" w:author="USDOT" w:date="2016-01-05T07:42:00Z">
        <w:r>
          <w:rPr>
            <w:rFonts w:cs="Arial"/>
            <w:sz w:val="16"/>
          </w:rPr>
          <w:t xml:space="preserve">  </w:t>
        </w:r>
      </w:ins>
      <w:ins w:id="208" w:author="USDOT" w:date="2016-01-05T07:43:00Z">
        <w:r>
          <w:rPr>
            <w:rFonts w:cs="Arial"/>
            <w:sz w:val="16"/>
          </w:rPr>
          <w:t xml:space="preserve">It </w:t>
        </w:r>
      </w:ins>
      <w:ins w:id="209" w:author="USDOT" w:date="2016-01-05T07:42:00Z">
        <w:r>
          <w:rPr>
            <w:rFonts w:cs="Arial"/>
            <w:sz w:val="16"/>
          </w:rPr>
          <w:t>is</w:t>
        </w:r>
      </w:ins>
      <w:ins w:id="210" w:author="USDOT" w:date="2016-01-05T07:41:00Z">
        <w:r w:rsidRPr="0058230B">
          <w:rPr>
            <w:rFonts w:cs="Arial"/>
            <w:sz w:val="16"/>
          </w:rPr>
          <w:t xml:space="preserve"> not applicable to goods or materials that come into inventories independent of an FHWA funded-contract.</w:t>
        </w:r>
      </w:ins>
      <w:ins w:id="211" w:author="USDOT" w:date="2016-01-05T07:42:00Z">
        <w:r>
          <w:rPr>
            <w:rFonts w:cs="Arial"/>
            <w:sz w:val="16"/>
          </w:rPr>
          <w:t xml:space="preserve"> </w:t>
        </w:r>
      </w:ins>
    </w:p>
    <w:p w:rsidR="0058230B" w:rsidRDefault="0058230B">
      <w:pPr>
        <w:rPr>
          <w:ins w:id="212" w:author="USDOT" w:date="2016-01-05T07:42:00Z"/>
          <w:rFonts w:cs="Arial"/>
          <w:sz w:val="16"/>
        </w:rPr>
      </w:pPr>
    </w:p>
    <w:p w:rsidR="00757AE6" w:rsidRDefault="00CA371F">
      <w:pPr>
        <w:rPr>
          <w:ins w:id="213" w:author="USDOT" w:date="2015-11-30T10:49:00Z"/>
          <w:rFonts w:cs="Arial"/>
          <w:sz w:val="16"/>
        </w:rPr>
      </w:pPr>
      <w:ins w:id="214" w:author="USDOT" w:date="2016-01-01T10:08:00Z">
        <w:r w:rsidRPr="00CA371F">
          <w:rPr>
            <w:rFonts w:cs="Arial"/>
            <w:sz w:val="16"/>
          </w:rPr>
          <w:t xml:space="preserve">When oceanic shipments </w:t>
        </w:r>
      </w:ins>
      <w:ins w:id="215" w:author="USDOT" w:date="2016-01-31T08:34:00Z">
        <w:r w:rsidR="007618D3" w:rsidRPr="007618D3">
          <w:rPr>
            <w:rFonts w:cs="Arial"/>
            <w:sz w:val="16"/>
            <w:rPrChange w:id="216" w:author="USDOT" w:date="2016-01-31T08:34:00Z">
              <w:rPr>
                <w:highlight w:val="yellow"/>
              </w:rPr>
            </w:rPrChange>
          </w:rPr>
          <w:t xml:space="preserve">(or shipments across the Great Lakes) </w:t>
        </w:r>
      </w:ins>
      <w:ins w:id="217" w:author="USDOT" w:date="2016-01-01T10:08:00Z">
        <w:r w:rsidRPr="00CA371F">
          <w:rPr>
            <w:rFonts w:cs="Arial"/>
            <w:sz w:val="16"/>
          </w:rPr>
          <w:t xml:space="preserve">are necessary for materials or equipment acquired for a specific Federal-aid construction project, </w:t>
        </w:r>
      </w:ins>
      <w:ins w:id="218" w:author="USDOT" w:date="2015-11-30T10:49:00Z">
        <w:r w:rsidR="00757AE6" w:rsidRPr="00757AE6">
          <w:rPr>
            <w:rFonts w:cs="Arial"/>
            <w:sz w:val="16"/>
          </w:rPr>
          <w:t xml:space="preserve">the bidder, proposer, contractor, subcontractor, </w:t>
        </w:r>
      </w:ins>
      <w:ins w:id="219" w:author="USDOT" w:date="2015-11-30T10:50:00Z">
        <w:r w:rsidR="00757AE6">
          <w:rPr>
            <w:rFonts w:cs="Arial"/>
            <w:sz w:val="16"/>
          </w:rPr>
          <w:t xml:space="preserve">or </w:t>
        </w:r>
      </w:ins>
      <w:ins w:id="220" w:author="USDOT" w:date="2015-11-30T10:51:00Z">
        <w:r w:rsidR="00757AE6">
          <w:rPr>
            <w:rFonts w:cs="Arial"/>
            <w:sz w:val="16"/>
          </w:rPr>
          <w:t xml:space="preserve">vendor </w:t>
        </w:r>
      </w:ins>
      <w:ins w:id="221" w:author="USDOT" w:date="2015-11-30T10:50:00Z">
        <w:r w:rsidR="009C5AF3">
          <w:rPr>
            <w:rFonts w:cs="Arial"/>
            <w:sz w:val="16"/>
          </w:rPr>
          <w:t>agree</w:t>
        </w:r>
      </w:ins>
      <w:ins w:id="222" w:author="USDOT" w:date="2016-01-01T10:42:00Z">
        <w:r w:rsidR="00DD4259">
          <w:rPr>
            <w:rFonts w:cs="Arial"/>
            <w:sz w:val="16"/>
          </w:rPr>
          <w:t>s</w:t>
        </w:r>
      </w:ins>
      <w:ins w:id="223" w:author="USDOT" w:date="2015-11-30T10:50:00Z">
        <w:r w:rsidR="00757AE6">
          <w:rPr>
            <w:rFonts w:cs="Arial"/>
            <w:sz w:val="16"/>
          </w:rPr>
          <w:t xml:space="preserve">: </w:t>
        </w:r>
      </w:ins>
    </w:p>
    <w:p w:rsidR="00757AE6" w:rsidRPr="00757AE6" w:rsidRDefault="00757AE6" w:rsidP="00757AE6">
      <w:pPr>
        <w:rPr>
          <w:ins w:id="224" w:author="USDOT" w:date="2015-11-30T10:45:00Z"/>
          <w:rFonts w:cs="Arial"/>
          <w:sz w:val="16"/>
        </w:rPr>
      </w:pPr>
    </w:p>
    <w:p w:rsidR="00757AE6" w:rsidRPr="00757AE6" w:rsidRDefault="00757AE6" w:rsidP="00757AE6">
      <w:pPr>
        <w:rPr>
          <w:ins w:id="225" w:author="USDOT" w:date="2015-11-30T10:45:00Z"/>
          <w:rFonts w:cs="Arial"/>
          <w:sz w:val="16"/>
        </w:rPr>
      </w:pPr>
      <w:ins w:id="226" w:author="USDOT" w:date="2015-11-30T10:45:00Z">
        <w:r w:rsidRPr="00757AE6">
          <w:rPr>
            <w:rFonts w:cs="Arial"/>
            <w:sz w:val="16"/>
          </w:rPr>
          <w:t>1</w:t>
        </w:r>
      </w:ins>
      <w:ins w:id="227" w:author="USDOT" w:date="2015-11-30T10:50:00Z">
        <w:r>
          <w:rPr>
            <w:rFonts w:cs="Arial"/>
            <w:sz w:val="16"/>
          </w:rPr>
          <w:t>.</w:t>
        </w:r>
      </w:ins>
      <w:ins w:id="228" w:author="USDOT" w:date="2015-11-30T10:45:00Z">
        <w:r w:rsidRPr="00757AE6">
          <w:rPr>
            <w:rFonts w:cs="Arial"/>
            <w:sz w:val="16"/>
          </w:rPr>
          <w:t xml:space="preserve"> To utilize privately owned United States-flag commercial vessels</w:t>
        </w:r>
      </w:ins>
      <w:ins w:id="229" w:author="Yakowenko" w:date="2016-06-01T09:44:00Z">
        <w:r w:rsidR="0005439D">
          <w:rPr>
            <w:rFonts w:cs="Arial"/>
            <w:sz w:val="16"/>
          </w:rPr>
          <w:t xml:space="preserve"> </w:t>
        </w:r>
        <w:r w:rsidR="0005439D" w:rsidRPr="0005439D">
          <w:rPr>
            <w:rFonts w:cs="Arial"/>
            <w:sz w:val="16"/>
          </w:rPr>
          <w:t>to ship at least 50 percent of the gross tonnage (computed separately for dry bulk carriers, dry cargo liners, and tankers) involved,</w:t>
        </w:r>
      </w:ins>
      <w:ins w:id="230" w:author="USDOT" w:date="2015-11-30T10:45:00Z">
        <w:r w:rsidRPr="00757AE6">
          <w:rPr>
            <w:rFonts w:cs="Arial"/>
            <w:sz w:val="16"/>
          </w:rPr>
          <w:t xml:space="preserve"> whenever shipping any equipment, material, or commodities pursuant to this contract, to the extent such vessels are available at fair and reasonable rates for United States-flag commercial vessels.</w:t>
        </w:r>
      </w:ins>
    </w:p>
    <w:p w:rsidR="00757AE6" w:rsidRPr="00757AE6" w:rsidRDefault="00757AE6" w:rsidP="00757AE6">
      <w:pPr>
        <w:rPr>
          <w:ins w:id="231" w:author="USDOT" w:date="2015-11-30T10:45:00Z"/>
          <w:rFonts w:cs="Arial"/>
          <w:sz w:val="16"/>
        </w:rPr>
      </w:pPr>
    </w:p>
    <w:p w:rsidR="00757AE6" w:rsidRPr="00757AE6" w:rsidRDefault="00757AE6" w:rsidP="00757AE6">
      <w:pPr>
        <w:rPr>
          <w:ins w:id="232" w:author="USDOT" w:date="2015-11-30T10:45:00Z"/>
          <w:rFonts w:cs="Arial"/>
          <w:sz w:val="16"/>
        </w:rPr>
      </w:pPr>
      <w:ins w:id="233" w:author="USDOT" w:date="2015-11-30T10:50:00Z">
        <w:r>
          <w:rPr>
            <w:rFonts w:cs="Arial"/>
            <w:sz w:val="16"/>
          </w:rPr>
          <w:t>2.</w:t>
        </w:r>
      </w:ins>
      <w:ins w:id="234" w:author="USDOT" w:date="2015-11-30T10:45:00Z">
        <w:r w:rsidRPr="00757AE6">
          <w:rPr>
            <w:rFonts w:cs="Arial"/>
            <w:sz w:val="16"/>
          </w:rPr>
          <w:t xml:space="preserve"> 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(b) (1) of this section to both the Contracting Officer (through the prime contractor in the case of subcontractor bills-of-lading) and to the </w:t>
        </w:r>
        <w:del w:id="235" w:author="Yakowenko" w:date="2016-03-18T09:13:00Z">
          <w:r w:rsidRPr="00757AE6" w:rsidDel="00B23396">
            <w:rPr>
              <w:rFonts w:cs="Arial"/>
              <w:sz w:val="16"/>
            </w:rPr>
            <w:delText>Division of National Cargo, Office of Market Development, Maritime Administration, Washington, DC 20590.</w:delText>
          </w:r>
        </w:del>
      </w:ins>
      <w:ins w:id="236" w:author="Yakowenko" w:date="2016-03-18T09:13:00Z">
        <w:r w:rsidR="00B23396" w:rsidRPr="00B23396">
          <w:rPr>
            <w:rFonts w:cs="Arial"/>
            <w:sz w:val="16"/>
          </w:rPr>
          <w:t>Office of Cargo and Commercial Sealift (MAR-620), Maritime Administration, Washington, DC 20590. (MARAD requires copies of the ocean carrier's (master) bills of lading, certified onboard, dated, with rates and charges. These bills of lading may contain business sensitive information and</w:t>
        </w:r>
        <w:del w:id="237" w:author="Garrett Gee" w:date="2016-09-19T13:39:00Z">
          <w:r w:rsidR="00B23396" w:rsidRPr="00B23396" w:rsidDel="00571365">
            <w:rPr>
              <w:rFonts w:cs="Arial"/>
              <w:sz w:val="16"/>
            </w:rPr>
            <w:delText>;</w:delText>
          </w:r>
        </w:del>
        <w:r w:rsidR="00B23396" w:rsidRPr="00B23396">
          <w:rPr>
            <w:rFonts w:cs="Arial"/>
            <w:sz w:val="16"/>
          </w:rPr>
          <w:t xml:space="preserve"> therefore</w:t>
        </w:r>
        <w:del w:id="238" w:author="Garrett Gee" w:date="2016-09-19T13:39:00Z">
          <w:r w:rsidR="00B23396" w:rsidRPr="00B23396" w:rsidDel="00571365">
            <w:rPr>
              <w:rFonts w:cs="Arial"/>
              <w:sz w:val="16"/>
            </w:rPr>
            <w:delText>,</w:delText>
          </w:r>
        </w:del>
        <w:r w:rsidR="00B23396" w:rsidRPr="00B23396">
          <w:rPr>
            <w:rFonts w:cs="Arial"/>
            <w:sz w:val="16"/>
          </w:rPr>
          <w:t xml:space="preserve"> may be submitted directly to MARAD by the Ocean Transportation Intermediary on behalf of the contractor).</w:t>
        </w:r>
      </w:ins>
    </w:p>
    <w:p w:rsidR="00757AE6" w:rsidRPr="00757AE6" w:rsidRDefault="00757AE6" w:rsidP="00757AE6">
      <w:pPr>
        <w:rPr>
          <w:ins w:id="239" w:author="USDOT" w:date="2015-11-30T10:45:00Z"/>
          <w:rFonts w:cs="Arial"/>
          <w:sz w:val="16"/>
        </w:rPr>
      </w:pPr>
    </w:p>
    <w:p w:rsidR="00757AE6" w:rsidRDefault="00757AE6">
      <w:pPr>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pPr>
    </w:p>
    <w:p w:rsidR="003959B4" w:rsidRDefault="003959B4">
      <w:pPr>
        <w:rPr>
          <w:rFonts w:cs="Arial"/>
          <w:sz w:val="16"/>
        </w:rPr>
      </w:pPr>
      <w:r>
        <w:rPr>
          <w:rFonts w:cs="Arial"/>
          <w:sz w:val="16"/>
        </w:rPr>
        <w:br w:type="page"/>
      </w:r>
    </w:p>
    <w:p w:rsidR="003959B4" w:rsidRDefault="003959B4">
      <w:pPr>
        <w:pStyle w:val="Heading1"/>
        <w:pPrChange w:id="240" w:author="USDOT" w:date="2015-11-30T10:07:00Z">
          <w:pPr>
            <w:pStyle w:val="BodyText3"/>
          </w:pPr>
        </w:pPrChange>
      </w:pPr>
      <w:r>
        <w:lastRenderedPageBreak/>
        <w:t xml:space="preserve">ATTACHMENT A - EMPLOYMENT AND MATERIALS PREFERENCE FOR APPALACHIAN </w:t>
      </w:r>
      <w:smartTag w:uri="urn:schemas-microsoft-com:office:smarttags" w:element="Street">
        <w:smartTag w:uri="urn:schemas-microsoft-com:office:smarttags" w:element="address">
          <w:r>
            <w:t>DEVELOPMENT HIGHWAY</w:t>
          </w:r>
        </w:smartTag>
      </w:smartTag>
      <w:r>
        <w:t xml:space="preserve"> SYSTEM OR APPALACHIAN </w:t>
      </w:r>
      <w:smartTag w:uri="urn:schemas-microsoft-com:office:smarttags" w:element="Street">
        <w:smartTag w:uri="urn:schemas-microsoft-com:office:smarttags" w:element="address">
          <w:r>
            <w:t>LOCAL ACCESS ROAD</w:t>
          </w:r>
        </w:smartTag>
      </w:smartTag>
      <w:r>
        <w:t xml:space="preserve"> CONTRACTS</w:t>
      </w:r>
    </w:p>
    <w:p w:rsidR="003959B4" w:rsidRDefault="003959B4">
      <w:pPr>
        <w:rPr>
          <w:rFonts w:cs="Arial"/>
          <w:sz w:val="16"/>
        </w:rPr>
      </w:pPr>
      <w:r>
        <w:rPr>
          <w:rFonts w:cs="Arial"/>
          <w:sz w:val="16"/>
        </w:rPr>
        <w:t>This provision is applicable to all Federal-aid projects funded under the Appalachian Regional Development Act of 1965.</w:t>
      </w:r>
    </w:p>
    <w:p w:rsidR="003959B4" w:rsidRDefault="003959B4">
      <w:pPr>
        <w:rPr>
          <w:rFonts w:cs="Arial"/>
          <w:sz w:val="16"/>
        </w:rPr>
      </w:pPr>
    </w:p>
    <w:p w:rsidR="003959B4" w:rsidRDefault="003959B4">
      <w:pPr>
        <w:rPr>
          <w:rFonts w:cs="Arial"/>
          <w:sz w:val="16"/>
        </w:rPr>
      </w:pPr>
      <w:r>
        <w:rPr>
          <w:rFonts w:cs="Arial"/>
          <w:sz w:val="16"/>
        </w:rPr>
        <w:t xml:space="preserve">  1. During the performance of this contract, the contractor undertaking to do work which is, or reasonably may be, done as on-site work, shall give preference to qualified persons who regularly reside in the labor area as designated by the DOL wherein the contract work is situated, or the </w:t>
      </w:r>
      <w:proofErr w:type="spellStart"/>
      <w:r>
        <w:rPr>
          <w:rFonts w:cs="Arial"/>
          <w:sz w:val="16"/>
        </w:rPr>
        <w:t>subregion</w:t>
      </w:r>
      <w:proofErr w:type="spellEnd"/>
      <w:r>
        <w:rPr>
          <w:rFonts w:cs="Arial"/>
          <w:sz w:val="16"/>
        </w:rPr>
        <w:t>, or the Appalachian counties of the State wherein the contract work is situated, except:</w:t>
      </w:r>
    </w:p>
    <w:p w:rsidR="003959B4" w:rsidRDefault="003959B4">
      <w:pPr>
        <w:rPr>
          <w:rFonts w:cs="Arial"/>
          <w:sz w:val="16"/>
        </w:rPr>
      </w:pPr>
    </w:p>
    <w:p w:rsidR="003959B4" w:rsidRDefault="003959B4">
      <w:pPr>
        <w:rPr>
          <w:rFonts w:cs="Arial"/>
          <w:sz w:val="16"/>
        </w:rPr>
      </w:pPr>
      <w:r>
        <w:rPr>
          <w:rFonts w:cs="Arial"/>
          <w:sz w:val="16"/>
        </w:rPr>
        <w:t xml:space="preserve">    a. To the extent that qualified persons regularly residing in the area are not available.</w:t>
      </w:r>
    </w:p>
    <w:p w:rsidR="003959B4" w:rsidRDefault="003959B4">
      <w:pPr>
        <w:rPr>
          <w:rFonts w:cs="Arial"/>
          <w:sz w:val="16"/>
        </w:rPr>
      </w:pPr>
    </w:p>
    <w:p w:rsidR="003959B4" w:rsidRDefault="003959B4">
      <w:pPr>
        <w:rPr>
          <w:rFonts w:cs="Arial"/>
          <w:sz w:val="16"/>
        </w:rPr>
      </w:pPr>
      <w:r>
        <w:rPr>
          <w:rFonts w:cs="Arial"/>
          <w:sz w:val="16"/>
        </w:rPr>
        <w:t xml:space="preserve">    b. For the reasonable needs of the contractor to employ supervisory or specially experienced personnel necessary to assure an efficient execution of the contract work.</w:t>
      </w:r>
    </w:p>
    <w:p w:rsidR="003959B4" w:rsidRDefault="003959B4">
      <w:pPr>
        <w:rPr>
          <w:rFonts w:cs="Arial"/>
          <w:sz w:val="16"/>
        </w:rPr>
      </w:pPr>
    </w:p>
    <w:p w:rsidR="003959B4" w:rsidRDefault="003959B4">
      <w:pPr>
        <w:rPr>
          <w:rFonts w:cs="Arial"/>
          <w:sz w:val="16"/>
        </w:rPr>
      </w:pPr>
      <w:r>
        <w:rPr>
          <w:rFonts w:cs="Arial"/>
          <w:sz w:val="16"/>
        </w:rPr>
        <w:t xml:space="preserve">    c. For the obligation of the contractor to offer employment to present or former employees as the result of a lawful collective bargaining contract, provided that the number of nonresident persons employed under this subparagraph (1c) shall not exceed 20 percent of the total number of employees employed by the contractor on the contract work, except as provided in subparagraph (4) below.</w:t>
      </w:r>
    </w:p>
    <w:p w:rsidR="003959B4" w:rsidRDefault="003959B4">
      <w:pPr>
        <w:rPr>
          <w:rFonts w:cs="Arial"/>
          <w:sz w:val="16"/>
        </w:rPr>
      </w:pPr>
    </w:p>
    <w:p w:rsidR="003959B4" w:rsidRDefault="003959B4">
      <w:pPr>
        <w:rPr>
          <w:rFonts w:cs="Arial"/>
          <w:sz w:val="16"/>
        </w:rPr>
      </w:pPr>
      <w:r>
        <w:rPr>
          <w:rFonts w:cs="Arial"/>
          <w:sz w:val="16"/>
        </w:rPr>
        <w:t xml:space="preserve">  2. The contractor shall place a job order with the State Employment Service indicating (a) the classifications of the laborers, mechanics and other employees required to perform the contract work, (b) the number of employees required in each classification, (c) the date on which the participant estimates such employees will be required, and (d) any other pertinent information required by the State Employment Service to complete the job order form.  The job order may be placed with the State Employment Service in writing or by telephone.  If during the course of the contract work, the information submitted by the contractor in the original job order is substantially modified, the participant shall promptly notify the State Employment Service.</w:t>
      </w:r>
    </w:p>
    <w:p w:rsidR="003959B4" w:rsidRDefault="003959B4">
      <w:pPr>
        <w:rPr>
          <w:rFonts w:cs="Arial"/>
          <w:sz w:val="16"/>
        </w:rPr>
      </w:pPr>
    </w:p>
    <w:p w:rsidR="003959B4" w:rsidRDefault="003959B4">
      <w:pPr>
        <w:rPr>
          <w:rFonts w:cs="Arial"/>
          <w:sz w:val="16"/>
        </w:rPr>
      </w:pPr>
      <w:r>
        <w:rPr>
          <w:rFonts w:cs="Arial"/>
          <w:sz w:val="16"/>
        </w:rPr>
        <w:t xml:space="preserve">  3. The contractor shall give full consideration to all qualified job applicants referred to him by the State Employment Service.  The contractor is not required to grant employment to any job applicants who, in his opinion, are not qualified to perform the classification of work required.</w:t>
      </w:r>
    </w:p>
    <w:p w:rsidR="003959B4" w:rsidRDefault="003959B4">
      <w:pPr>
        <w:rPr>
          <w:rFonts w:cs="Arial"/>
          <w:sz w:val="16"/>
        </w:rPr>
      </w:pPr>
    </w:p>
    <w:p w:rsidR="003959B4" w:rsidRDefault="003959B4">
      <w:pPr>
        <w:rPr>
          <w:rFonts w:cs="Arial"/>
          <w:sz w:val="16"/>
        </w:rPr>
      </w:pPr>
      <w:r>
        <w:rPr>
          <w:rFonts w:cs="Arial"/>
          <w:sz w:val="16"/>
        </w:rPr>
        <w:t xml:space="preserve">  4. If, within one week following the placing of a job order by the contractor with the State Employment Service, the State Employment Service is unable to refer any qualified job applicants to the contractor, or less than the number requested, the State Employment Service will forward a certificate to the contractor indicating the unavailability of applicants.  Such certificate shall be made a part of the contractor's permanent project records.  Upon receipt of this certificate, the contractor may employ persons who do not normally reside in the labor area to fill positions covered by the certificate, notwithstanding the provisions of subparagraph (1c) above.</w:t>
      </w:r>
    </w:p>
    <w:p w:rsidR="003959B4" w:rsidRDefault="003959B4">
      <w:pPr>
        <w:rPr>
          <w:rFonts w:cs="Arial"/>
          <w:sz w:val="16"/>
        </w:rPr>
      </w:pPr>
    </w:p>
    <w:p w:rsidR="003959B4" w:rsidRDefault="003959B4">
      <w:pPr>
        <w:rPr>
          <w:rFonts w:cs="Arial"/>
          <w:sz w:val="16"/>
        </w:rPr>
      </w:pPr>
      <w:r>
        <w:rPr>
          <w:rFonts w:cs="Arial"/>
          <w:sz w:val="16"/>
        </w:rPr>
        <w:t xml:space="preserve">    5.</w:t>
      </w:r>
      <w:r>
        <w:rPr>
          <w:rFonts w:cs="Arial"/>
          <w:sz w:val="16"/>
        </w:rPr>
        <w:tab/>
        <w:t xml:space="preserve">The provisions of 23 CFR 633.207(e) allow the contracting agency to provide a contractual preference for the use of mineral resource materials native to the Appalachian region.  </w:t>
      </w:r>
    </w:p>
    <w:p w:rsidR="003959B4" w:rsidDel="00B465A8" w:rsidRDefault="003959B4">
      <w:pPr>
        <w:rPr>
          <w:del w:id="241" w:author="Michelle Cribbs" w:date="2016-11-29T09:27:00Z"/>
          <w:rFonts w:cs="Arial"/>
          <w:sz w:val="16"/>
        </w:rPr>
      </w:pPr>
    </w:p>
    <w:p w:rsidR="003959B4" w:rsidRDefault="003959B4">
      <w:pPr>
        <w:rPr>
          <w:rFonts w:cs="Arial"/>
          <w:sz w:val="16"/>
        </w:rPr>
      </w:pPr>
      <w:r>
        <w:rPr>
          <w:rFonts w:cs="Arial"/>
          <w:sz w:val="16"/>
        </w:rPr>
        <w:lastRenderedPageBreak/>
        <w:t xml:space="preserve">  6. The contractor shall include the provisions of Sections 1 through 4 of this Attachment A in every subcontract for work which is, or reasonably may be, done as on-site work.</w:t>
      </w:r>
    </w:p>
    <w:p w:rsidR="003959B4" w:rsidRDefault="003959B4">
      <w:pPr>
        <w:rPr>
          <w:rFonts w:cs="Arial"/>
          <w:sz w:val="16"/>
        </w:rPr>
      </w:pPr>
    </w:p>
    <w:p w:rsidR="003959B4" w:rsidRDefault="003959B4">
      <w:pPr>
        <w:rPr>
          <w:rFonts w:cs="Arial"/>
          <w:sz w:val="16"/>
        </w:rPr>
      </w:pPr>
    </w:p>
    <w:p w:rsidR="003959B4" w:rsidRDefault="003959B4">
      <w:pPr>
        <w:rPr>
          <w:rFonts w:cs="Arial"/>
          <w:sz w:val="16"/>
        </w:rPr>
      </w:pPr>
    </w:p>
    <w:p w:rsidR="008B63F6" w:rsidRDefault="008B63F6">
      <w:pPr>
        <w:rPr>
          <w:ins w:id="242" w:author="USDOT" w:date="2015-11-30T10:04:00Z"/>
          <w:rFonts w:cs="Arial"/>
          <w:sz w:val="16"/>
        </w:rPr>
      </w:pPr>
      <w:ins w:id="243" w:author="USDOT" w:date="2015-11-30T10:04:00Z">
        <w:r>
          <w:rPr>
            <w:rFonts w:cs="Arial"/>
            <w:sz w:val="16"/>
          </w:rPr>
          <w:br w:type="page"/>
        </w:r>
        <w:bookmarkStart w:id="244" w:name="_GoBack"/>
        <w:bookmarkEnd w:id="244"/>
      </w:ins>
    </w:p>
    <w:p w:rsidR="003959B4" w:rsidRDefault="003959B4" w:rsidP="00B465A8">
      <w:pPr>
        <w:rPr>
          <w:rFonts w:cs="Arial"/>
          <w:sz w:val="16"/>
        </w:rPr>
      </w:pPr>
    </w:p>
    <w:sectPr w:rsidR="003959B4" w:rsidSect="00D86873">
      <w:type w:val="continuous"/>
      <w:pgSz w:w="12240" w:h="15840" w:code="1"/>
      <w:pgMar w:top="1440" w:right="1440" w:bottom="1440" w:left="1440" w:header="0" w:footer="0" w:gutter="0"/>
      <w:cols w:num="2" w:space="432"/>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FB" w:rsidRDefault="00F80EFB">
      <w:r>
        <w:separator/>
      </w:r>
    </w:p>
  </w:endnote>
  <w:endnote w:type="continuationSeparator" w:id="0">
    <w:p w:rsidR="00F80EFB" w:rsidRDefault="00F8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 8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D6" w:rsidRDefault="002A4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46D6" w:rsidRDefault="002A4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9869"/>
      <w:docPartObj>
        <w:docPartGallery w:val="Page Numbers (Bottom of Page)"/>
        <w:docPartUnique/>
      </w:docPartObj>
    </w:sdtPr>
    <w:sdtEndPr>
      <w:rPr>
        <w:noProof/>
        <w:sz w:val="16"/>
      </w:rPr>
    </w:sdtEndPr>
    <w:sdtContent>
      <w:p w:rsidR="002A46D6" w:rsidRPr="00C463DD" w:rsidRDefault="002A46D6">
        <w:pPr>
          <w:pStyle w:val="Footer"/>
          <w:jc w:val="center"/>
          <w:rPr>
            <w:sz w:val="16"/>
          </w:rPr>
        </w:pPr>
        <w:r w:rsidRPr="00C463DD">
          <w:rPr>
            <w:sz w:val="16"/>
          </w:rPr>
          <w:fldChar w:fldCharType="begin"/>
        </w:r>
        <w:r w:rsidRPr="00C463DD">
          <w:rPr>
            <w:sz w:val="16"/>
          </w:rPr>
          <w:instrText xml:space="preserve"> PAGE   \* MERGEFORMAT </w:instrText>
        </w:r>
        <w:r w:rsidRPr="00C463DD">
          <w:rPr>
            <w:sz w:val="16"/>
          </w:rPr>
          <w:fldChar w:fldCharType="separate"/>
        </w:r>
        <w:r w:rsidR="0050363A">
          <w:rPr>
            <w:noProof/>
            <w:sz w:val="16"/>
          </w:rPr>
          <w:t>13</w:t>
        </w:r>
        <w:r w:rsidRPr="00C463DD">
          <w:rPr>
            <w:noProof/>
            <w:sz w:val="16"/>
          </w:rPr>
          <w:fldChar w:fldCharType="end"/>
        </w:r>
      </w:p>
    </w:sdtContent>
  </w:sdt>
  <w:p w:rsidR="002A46D6" w:rsidRDefault="002A4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FB" w:rsidRDefault="00F80EFB">
      <w:r>
        <w:separator/>
      </w:r>
    </w:p>
  </w:footnote>
  <w:footnote w:type="continuationSeparator" w:id="0">
    <w:p w:rsidR="00F80EFB" w:rsidRDefault="00F8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5BB"/>
    <w:multiLevelType w:val="hybridMultilevel"/>
    <w:tmpl w:val="9FBC5E7C"/>
    <w:lvl w:ilvl="0" w:tplc="2AE05D34">
      <w:start w:val="1"/>
      <w:numFmt w:val="decimal"/>
      <w:lvlText w:val="(%1)"/>
      <w:lvlJc w:val="left"/>
      <w:pPr>
        <w:ind w:left="45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3452E4F"/>
    <w:multiLevelType w:val="hybridMultilevel"/>
    <w:tmpl w:val="3580DCA0"/>
    <w:lvl w:ilvl="0" w:tplc="7E8074CA">
      <w:start w:val="1"/>
      <w:numFmt w:val="decimal"/>
      <w:lvlText w:val="%1."/>
      <w:lvlJc w:val="left"/>
      <w:pPr>
        <w:ind w:left="45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9AA7CC6"/>
    <w:multiLevelType w:val="hybridMultilevel"/>
    <w:tmpl w:val="D1065E34"/>
    <w:lvl w:ilvl="0" w:tplc="4490CAA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AB00C32"/>
    <w:multiLevelType w:val="hybridMultilevel"/>
    <w:tmpl w:val="F1F4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D008E"/>
    <w:multiLevelType w:val="hybridMultilevel"/>
    <w:tmpl w:val="18363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92"/>
    <w:rsid w:val="000048AB"/>
    <w:rsid w:val="0001163C"/>
    <w:rsid w:val="00013B2E"/>
    <w:rsid w:val="00025266"/>
    <w:rsid w:val="00030932"/>
    <w:rsid w:val="00031155"/>
    <w:rsid w:val="00036BD6"/>
    <w:rsid w:val="000412EE"/>
    <w:rsid w:val="00042790"/>
    <w:rsid w:val="00050E6A"/>
    <w:rsid w:val="0005439D"/>
    <w:rsid w:val="00064F58"/>
    <w:rsid w:val="00075E1E"/>
    <w:rsid w:val="0008385C"/>
    <w:rsid w:val="00086EC6"/>
    <w:rsid w:val="00093FAA"/>
    <w:rsid w:val="000A2748"/>
    <w:rsid w:val="000A4EB6"/>
    <w:rsid w:val="000A6D5A"/>
    <w:rsid w:val="000B145D"/>
    <w:rsid w:val="000B3EE5"/>
    <w:rsid w:val="000C4390"/>
    <w:rsid w:val="000D46D0"/>
    <w:rsid w:val="000D5CF2"/>
    <w:rsid w:val="00111235"/>
    <w:rsid w:val="0011732F"/>
    <w:rsid w:val="00120154"/>
    <w:rsid w:val="0012311C"/>
    <w:rsid w:val="0013686C"/>
    <w:rsid w:val="0014509C"/>
    <w:rsid w:val="00164479"/>
    <w:rsid w:val="00164653"/>
    <w:rsid w:val="00176523"/>
    <w:rsid w:val="00185143"/>
    <w:rsid w:val="00185672"/>
    <w:rsid w:val="001868C6"/>
    <w:rsid w:val="001A10F8"/>
    <w:rsid w:val="001B2447"/>
    <w:rsid w:val="001B2D10"/>
    <w:rsid w:val="001C28EF"/>
    <w:rsid w:val="001D5BC6"/>
    <w:rsid w:val="001D7F8A"/>
    <w:rsid w:val="001E220F"/>
    <w:rsid w:val="001E3B42"/>
    <w:rsid w:val="001E45FC"/>
    <w:rsid w:val="001F2FF7"/>
    <w:rsid w:val="00201E38"/>
    <w:rsid w:val="00204569"/>
    <w:rsid w:val="00211660"/>
    <w:rsid w:val="00211D53"/>
    <w:rsid w:val="002323A8"/>
    <w:rsid w:val="00242761"/>
    <w:rsid w:val="00252CB9"/>
    <w:rsid w:val="00256DB0"/>
    <w:rsid w:val="00256E94"/>
    <w:rsid w:val="00261EAB"/>
    <w:rsid w:val="00277D2E"/>
    <w:rsid w:val="00293C33"/>
    <w:rsid w:val="002A46D6"/>
    <w:rsid w:val="002B29D5"/>
    <w:rsid w:val="002B3826"/>
    <w:rsid w:val="002C3F8C"/>
    <w:rsid w:val="002C55E8"/>
    <w:rsid w:val="002C68DD"/>
    <w:rsid w:val="002D7FA5"/>
    <w:rsid w:val="002E7F54"/>
    <w:rsid w:val="002F0106"/>
    <w:rsid w:val="002F65DE"/>
    <w:rsid w:val="0030639B"/>
    <w:rsid w:val="00310626"/>
    <w:rsid w:val="00320C3D"/>
    <w:rsid w:val="003238B4"/>
    <w:rsid w:val="00324C83"/>
    <w:rsid w:val="00334A90"/>
    <w:rsid w:val="0033621B"/>
    <w:rsid w:val="00356A02"/>
    <w:rsid w:val="00372F43"/>
    <w:rsid w:val="003959B4"/>
    <w:rsid w:val="003B1348"/>
    <w:rsid w:val="003C11F5"/>
    <w:rsid w:val="003C2237"/>
    <w:rsid w:val="003D0D04"/>
    <w:rsid w:val="003D3A68"/>
    <w:rsid w:val="003D4488"/>
    <w:rsid w:val="003D679E"/>
    <w:rsid w:val="003E18FE"/>
    <w:rsid w:val="003E7EE6"/>
    <w:rsid w:val="00403D5B"/>
    <w:rsid w:val="004104CF"/>
    <w:rsid w:val="00412604"/>
    <w:rsid w:val="0042206E"/>
    <w:rsid w:val="00422CE7"/>
    <w:rsid w:val="004266FB"/>
    <w:rsid w:val="00442481"/>
    <w:rsid w:val="00452927"/>
    <w:rsid w:val="00457208"/>
    <w:rsid w:val="004663F7"/>
    <w:rsid w:val="0047174E"/>
    <w:rsid w:val="0048744A"/>
    <w:rsid w:val="00492715"/>
    <w:rsid w:val="00493900"/>
    <w:rsid w:val="0049524D"/>
    <w:rsid w:val="004A26AF"/>
    <w:rsid w:val="004A2C4D"/>
    <w:rsid w:val="004C3086"/>
    <w:rsid w:val="004C355A"/>
    <w:rsid w:val="004D35B5"/>
    <w:rsid w:val="004D5792"/>
    <w:rsid w:val="004F08A2"/>
    <w:rsid w:val="004F18B2"/>
    <w:rsid w:val="004F3545"/>
    <w:rsid w:val="004F42F6"/>
    <w:rsid w:val="005003F7"/>
    <w:rsid w:val="0050363A"/>
    <w:rsid w:val="005047E0"/>
    <w:rsid w:val="00505750"/>
    <w:rsid w:val="00517634"/>
    <w:rsid w:val="00520D10"/>
    <w:rsid w:val="0053529B"/>
    <w:rsid w:val="005357B8"/>
    <w:rsid w:val="00546158"/>
    <w:rsid w:val="00550D98"/>
    <w:rsid w:val="005548AB"/>
    <w:rsid w:val="00554C6F"/>
    <w:rsid w:val="00564804"/>
    <w:rsid w:val="005711D8"/>
    <w:rsid w:val="00571365"/>
    <w:rsid w:val="0058230B"/>
    <w:rsid w:val="005826FE"/>
    <w:rsid w:val="00583FF2"/>
    <w:rsid w:val="005953D5"/>
    <w:rsid w:val="005A5471"/>
    <w:rsid w:val="005C202F"/>
    <w:rsid w:val="005D0D1B"/>
    <w:rsid w:val="005D47FA"/>
    <w:rsid w:val="005E6D9D"/>
    <w:rsid w:val="005F601B"/>
    <w:rsid w:val="005F7B77"/>
    <w:rsid w:val="00601DF3"/>
    <w:rsid w:val="006110A1"/>
    <w:rsid w:val="0061249E"/>
    <w:rsid w:val="00613568"/>
    <w:rsid w:val="00634D15"/>
    <w:rsid w:val="00647223"/>
    <w:rsid w:val="006560C0"/>
    <w:rsid w:val="0066054C"/>
    <w:rsid w:val="006650BA"/>
    <w:rsid w:val="006736D3"/>
    <w:rsid w:val="00675244"/>
    <w:rsid w:val="00680A0F"/>
    <w:rsid w:val="00686591"/>
    <w:rsid w:val="00690DF3"/>
    <w:rsid w:val="00691002"/>
    <w:rsid w:val="006A4941"/>
    <w:rsid w:val="006A7D95"/>
    <w:rsid w:val="006B31D5"/>
    <w:rsid w:val="006D4C40"/>
    <w:rsid w:val="006D534B"/>
    <w:rsid w:val="006E57EF"/>
    <w:rsid w:val="006E7318"/>
    <w:rsid w:val="006F3765"/>
    <w:rsid w:val="006F42F2"/>
    <w:rsid w:val="007256A4"/>
    <w:rsid w:val="00727249"/>
    <w:rsid w:val="00727B09"/>
    <w:rsid w:val="007372F6"/>
    <w:rsid w:val="007442A2"/>
    <w:rsid w:val="00745FBD"/>
    <w:rsid w:val="00757AE6"/>
    <w:rsid w:val="007618D3"/>
    <w:rsid w:val="007621AD"/>
    <w:rsid w:val="0076586A"/>
    <w:rsid w:val="00767A08"/>
    <w:rsid w:val="00767AB8"/>
    <w:rsid w:val="0077599A"/>
    <w:rsid w:val="00781F5C"/>
    <w:rsid w:val="00796A3B"/>
    <w:rsid w:val="007A1CEF"/>
    <w:rsid w:val="007C3711"/>
    <w:rsid w:val="007D66BC"/>
    <w:rsid w:val="007E478D"/>
    <w:rsid w:val="007E6C27"/>
    <w:rsid w:val="00805017"/>
    <w:rsid w:val="00805F8F"/>
    <w:rsid w:val="00815DE8"/>
    <w:rsid w:val="008201DF"/>
    <w:rsid w:val="0083615C"/>
    <w:rsid w:val="00841ABD"/>
    <w:rsid w:val="0085115A"/>
    <w:rsid w:val="008602CC"/>
    <w:rsid w:val="00883C4C"/>
    <w:rsid w:val="008872BF"/>
    <w:rsid w:val="008917FF"/>
    <w:rsid w:val="00891D79"/>
    <w:rsid w:val="00892FB6"/>
    <w:rsid w:val="008A099B"/>
    <w:rsid w:val="008A6E4D"/>
    <w:rsid w:val="008A6FC3"/>
    <w:rsid w:val="008B2DCC"/>
    <w:rsid w:val="008B63F6"/>
    <w:rsid w:val="008C096A"/>
    <w:rsid w:val="008C1A15"/>
    <w:rsid w:val="00910DA5"/>
    <w:rsid w:val="00912D3D"/>
    <w:rsid w:val="00915559"/>
    <w:rsid w:val="009245EE"/>
    <w:rsid w:val="0092768D"/>
    <w:rsid w:val="00946838"/>
    <w:rsid w:val="00952F87"/>
    <w:rsid w:val="009533EE"/>
    <w:rsid w:val="009538AD"/>
    <w:rsid w:val="009574EE"/>
    <w:rsid w:val="00961CAB"/>
    <w:rsid w:val="00964DAF"/>
    <w:rsid w:val="0097318B"/>
    <w:rsid w:val="00976FD8"/>
    <w:rsid w:val="00990256"/>
    <w:rsid w:val="009903E6"/>
    <w:rsid w:val="009974FA"/>
    <w:rsid w:val="009A0D61"/>
    <w:rsid w:val="009B02FB"/>
    <w:rsid w:val="009B328C"/>
    <w:rsid w:val="009B7AB7"/>
    <w:rsid w:val="009C19EE"/>
    <w:rsid w:val="009C48BA"/>
    <w:rsid w:val="009C5AF3"/>
    <w:rsid w:val="009C5B2B"/>
    <w:rsid w:val="009C7914"/>
    <w:rsid w:val="009D2490"/>
    <w:rsid w:val="009E0567"/>
    <w:rsid w:val="00A00E41"/>
    <w:rsid w:val="00A0365C"/>
    <w:rsid w:val="00A05B62"/>
    <w:rsid w:val="00A21AF8"/>
    <w:rsid w:val="00A23D8F"/>
    <w:rsid w:val="00A32D73"/>
    <w:rsid w:val="00A36D59"/>
    <w:rsid w:val="00A42CE1"/>
    <w:rsid w:val="00A42F50"/>
    <w:rsid w:val="00A44A01"/>
    <w:rsid w:val="00A55D50"/>
    <w:rsid w:val="00A60EE0"/>
    <w:rsid w:val="00A62E12"/>
    <w:rsid w:val="00A66F31"/>
    <w:rsid w:val="00AB0D72"/>
    <w:rsid w:val="00AB5447"/>
    <w:rsid w:val="00AC65BF"/>
    <w:rsid w:val="00AD1094"/>
    <w:rsid w:val="00AD4850"/>
    <w:rsid w:val="00AE14CF"/>
    <w:rsid w:val="00AE77FE"/>
    <w:rsid w:val="00B10081"/>
    <w:rsid w:val="00B1219E"/>
    <w:rsid w:val="00B23396"/>
    <w:rsid w:val="00B23862"/>
    <w:rsid w:val="00B24277"/>
    <w:rsid w:val="00B27231"/>
    <w:rsid w:val="00B465A8"/>
    <w:rsid w:val="00B54158"/>
    <w:rsid w:val="00B56C3E"/>
    <w:rsid w:val="00B74D36"/>
    <w:rsid w:val="00B957A0"/>
    <w:rsid w:val="00B97559"/>
    <w:rsid w:val="00B97594"/>
    <w:rsid w:val="00B97A4E"/>
    <w:rsid w:val="00BB4944"/>
    <w:rsid w:val="00BB5EB7"/>
    <w:rsid w:val="00BB698D"/>
    <w:rsid w:val="00BB7A0F"/>
    <w:rsid w:val="00BC086F"/>
    <w:rsid w:val="00BE0210"/>
    <w:rsid w:val="00BE3E44"/>
    <w:rsid w:val="00BE47B2"/>
    <w:rsid w:val="00BE6B39"/>
    <w:rsid w:val="00C04752"/>
    <w:rsid w:val="00C14E41"/>
    <w:rsid w:val="00C16149"/>
    <w:rsid w:val="00C225EE"/>
    <w:rsid w:val="00C26FEE"/>
    <w:rsid w:val="00C319CD"/>
    <w:rsid w:val="00C463DD"/>
    <w:rsid w:val="00C53DB2"/>
    <w:rsid w:val="00C57906"/>
    <w:rsid w:val="00C617C1"/>
    <w:rsid w:val="00C84B0C"/>
    <w:rsid w:val="00C91340"/>
    <w:rsid w:val="00CA371F"/>
    <w:rsid w:val="00CB0A2B"/>
    <w:rsid w:val="00CB4E75"/>
    <w:rsid w:val="00CC0FCA"/>
    <w:rsid w:val="00CD534C"/>
    <w:rsid w:val="00CE00BB"/>
    <w:rsid w:val="00CE5FBF"/>
    <w:rsid w:val="00CF1C32"/>
    <w:rsid w:val="00D05218"/>
    <w:rsid w:val="00D0769A"/>
    <w:rsid w:val="00D1029F"/>
    <w:rsid w:val="00D268DF"/>
    <w:rsid w:val="00D30533"/>
    <w:rsid w:val="00D33B99"/>
    <w:rsid w:val="00D344B2"/>
    <w:rsid w:val="00D50D39"/>
    <w:rsid w:val="00D656F8"/>
    <w:rsid w:val="00D6774F"/>
    <w:rsid w:val="00D847C1"/>
    <w:rsid w:val="00D86873"/>
    <w:rsid w:val="00D913B9"/>
    <w:rsid w:val="00D961D6"/>
    <w:rsid w:val="00DA0DE4"/>
    <w:rsid w:val="00DA1AA9"/>
    <w:rsid w:val="00DB0892"/>
    <w:rsid w:val="00DB0CE7"/>
    <w:rsid w:val="00DC4794"/>
    <w:rsid w:val="00DC4C8C"/>
    <w:rsid w:val="00DD053A"/>
    <w:rsid w:val="00DD10B2"/>
    <w:rsid w:val="00DD194E"/>
    <w:rsid w:val="00DD4259"/>
    <w:rsid w:val="00DD48CB"/>
    <w:rsid w:val="00DD505E"/>
    <w:rsid w:val="00DE1E21"/>
    <w:rsid w:val="00DF002B"/>
    <w:rsid w:val="00DF0D2D"/>
    <w:rsid w:val="00DF3F29"/>
    <w:rsid w:val="00DF5E07"/>
    <w:rsid w:val="00E32737"/>
    <w:rsid w:val="00E521F7"/>
    <w:rsid w:val="00E74318"/>
    <w:rsid w:val="00E745C4"/>
    <w:rsid w:val="00E7483A"/>
    <w:rsid w:val="00E81E8A"/>
    <w:rsid w:val="00E8315E"/>
    <w:rsid w:val="00E91BE7"/>
    <w:rsid w:val="00E92A88"/>
    <w:rsid w:val="00E94B9D"/>
    <w:rsid w:val="00EA3F49"/>
    <w:rsid w:val="00EB16C0"/>
    <w:rsid w:val="00EB73D4"/>
    <w:rsid w:val="00EB7918"/>
    <w:rsid w:val="00EC0A71"/>
    <w:rsid w:val="00EC11C0"/>
    <w:rsid w:val="00EC4817"/>
    <w:rsid w:val="00EC5966"/>
    <w:rsid w:val="00ED033B"/>
    <w:rsid w:val="00ED0C49"/>
    <w:rsid w:val="00ED3C3A"/>
    <w:rsid w:val="00ED55DC"/>
    <w:rsid w:val="00ED6AE3"/>
    <w:rsid w:val="00ED78CA"/>
    <w:rsid w:val="00EE46C4"/>
    <w:rsid w:val="00EF4401"/>
    <w:rsid w:val="00EF4AC7"/>
    <w:rsid w:val="00EF5E1D"/>
    <w:rsid w:val="00F11018"/>
    <w:rsid w:val="00F144B2"/>
    <w:rsid w:val="00F20A91"/>
    <w:rsid w:val="00F25AF3"/>
    <w:rsid w:val="00F4166F"/>
    <w:rsid w:val="00F43041"/>
    <w:rsid w:val="00F6134B"/>
    <w:rsid w:val="00F6796C"/>
    <w:rsid w:val="00F73A2D"/>
    <w:rsid w:val="00F7408F"/>
    <w:rsid w:val="00F75158"/>
    <w:rsid w:val="00F80EFB"/>
    <w:rsid w:val="00F94658"/>
    <w:rsid w:val="00FB2E8B"/>
    <w:rsid w:val="00FC504F"/>
    <w:rsid w:val="00FD0848"/>
    <w:rsid w:val="00FD0E83"/>
    <w:rsid w:val="00FD192A"/>
    <w:rsid w:val="00FE1828"/>
    <w:rsid w:val="00FE601B"/>
    <w:rsid w:val="00FE74BB"/>
    <w:rsid w:val="00FF5A7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873"/>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uiPriority w:val="99"/>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rsid w:val="00310626"/>
    <w:pPr>
      <w:tabs>
        <w:tab w:val="center" w:pos="4680"/>
        <w:tab w:val="right" w:pos="9360"/>
      </w:tabs>
    </w:pPr>
  </w:style>
  <w:style w:type="character" w:customStyle="1" w:styleId="HeaderChar">
    <w:name w:val="Header Char"/>
    <w:basedOn w:val="DefaultParagraphFont"/>
    <w:link w:val="Header"/>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paragraph" w:styleId="ListParagraph">
    <w:name w:val="List Paragraph"/>
    <w:basedOn w:val="Normal"/>
    <w:uiPriority w:val="34"/>
    <w:qFormat/>
    <w:rsid w:val="00E94B9D"/>
    <w:pPr>
      <w:ind w:left="720"/>
      <w:contextualSpacing/>
    </w:pPr>
  </w:style>
  <w:style w:type="character" w:styleId="CommentReference">
    <w:name w:val="annotation reference"/>
    <w:basedOn w:val="DefaultParagraphFont"/>
    <w:rsid w:val="00F6796C"/>
    <w:rPr>
      <w:sz w:val="16"/>
      <w:szCs w:val="16"/>
    </w:rPr>
  </w:style>
  <w:style w:type="paragraph" w:styleId="CommentText">
    <w:name w:val="annotation text"/>
    <w:basedOn w:val="Normal"/>
    <w:link w:val="CommentTextChar"/>
    <w:rsid w:val="00F6796C"/>
    <w:rPr>
      <w:sz w:val="20"/>
      <w:szCs w:val="20"/>
    </w:rPr>
  </w:style>
  <w:style w:type="character" w:customStyle="1" w:styleId="CommentTextChar">
    <w:name w:val="Comment Text Char"/>
    <w:basedOn w:val="DefaultParagraphFont"/>
    <w:link w:val="CommentText"/>
    <w:rsid w:val="00F6796C"/>
    <w:rPr>
      <w:rFonts w:ascii="Arial" w:hAnsi="Arial"/>
    </w:rPr>
  </w:style>
  <w:style w:type="paragraph" w:styleId="CommentSubject">
    <w:name w:val="annotation subject"/>
    <w:basedOn w:val="CommentText"/>
    <w:next w:val="CommentText"/>
    <w:link w:val="CommentSubjectChar"/>
    <w:rsid w:val="00F6796C"/>
    <w:rPr>
      <w:b/>
      <w:bCs/>
    </w:rPr>
  </w:style>
  <w:style w:type="character" w:customStyle="1" w:styleId="CommentSubjectChar">
    <w:name w:val="Comment Subject Char"/>
    <w:basedOn w:val="CommentTextChar"/>
    <w:link w:val="CommentSubject"/>
    <w:rsid w:val="00F6796C"/>
    <w:rPr>
      <w:rFonts w:ascii="Arial" w:hAnsi="Arial"/>
      <w:b/>
      <w:bCs/>
    </w:rPr>
  </w:style>
  <w:style w:type="paragraph" w:styleId="Revision">
    <w:name w:val="Revision"/>
    <w:hidden/>
    <w:uiPriority w:val="99"/>
    <w:semiHidden/>
    <w:rsid w:val="00AD4850"/>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873"/>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uiPriority w:val="99"/>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rsid w:val="00310626"/>
    <w:pPr>
      <w:tabs>
        <w:tab w:val="center" w:pos="4680"/>
        <w:tab w:val="right" w:pos="9360"/>
      </w:tabs>
    </w:pPr>
  </w:style>
  <w:style w:type="character" w:customStyle="1" w:styleId="HeaderChar">
    <w:name w:val="Header Char"/>
    <w:basedOn w:val="DefaultParagraphFont"/>
    <w:link w:val="Header"/>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paragraph" w:styleId="ListParagraph">
    <w:name w:val="List Paragraph"/>
    <w:basedOn w:val="Normal"/>
    <w:uiPriority w:val="34"/>
    <w:qFormat/>
    <w:rsid w:val="00E94B9D"/>
    <w:pPr>
      <w:ind w:left="720"/>
      <w:contextualSpacing/>
    </w:pPr>
  </w:style>
  <w:style w:type="character" w:styleId="CommentReference">
    <w:name w:val="annotation reference"/>
    <w:basedOn w:val="DefaultParagraphFont"/>
    <w:rsid w:val="00F6796C"/>
    <w:rPr>
      <w:sz w:val="16"/>
      <w:szCs w:val="16"/>
    </w:rPr>
  </w:style>
  <w:style w:type="paragraph" w:styleId="CommentText">
    <w:name w:val="annotation text"/>
    <w:basedOn w:val="Normal"/>
    <w:link w:val="CommentTextChar"/>
    <w:rsid w:val="00F6796C"/>
    <w:rPr>
      <w:sz w:val="20"/>
      <w:szCs w:val="20"/>
    </w:rPr>
  </w:style>
  <w:style w:type="character" w:customStyle="1" w:styleId="CommentTextChar">
    <w:name w:val="Comment Text Char"/>
    <w:basedOn w:val="DefaultParagraphFont"/>
    <w:link w:val="CommentText"/>
    <w:rsid w:val="00F6796C"/>
    <w:rPr>
      <w:rFonts w:ascii="Arial" w:hAnsi="Arial"/>
    </w:rPr>
  </w:style>
  <w:style w:type="paragraph" w:styleId="CommentSubject">
    <w:name w:val="annotation subject"/>
    <w:basedOn w:val="CommentText"/>
    <w:next w:val="CommentText"/>
    <w:link w:val="CommentSubjectChar"/>
    <w:rsid w:val="00F6796C"/>
    <w:rPr>
      <w:b/>
      <w:bCs/>
    </w:rPr>
  </w:style>
  <w:style w:type="character" w:customStyle="1" w:styleId="CommentSubjectChar">
    <w:name w:val="Comment Subject Char"/>
    <w:basedOn w:val="CommentTextChar"/>
    <w:link w:val="CommentSubject"/>
    <w:rsid w:val="00F6796C"/>
    <w:rPr>
      <w:rFonts w:ascii="Arial" w:hAnsi="Arial"/>
      <w:b/>
      <w:bCs/>
    </w:rPr>
  </w:style>
  <w:style w:type="paragraph" w:styleId="Revision">
    <w:name w:val="Revision"/>
    <w:hidden/>
    <w:uiPriority w:val="99"/>
    <w:semiHidden/>
    <w:rsid w:val="00AD485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wa.dot.gov/eforms/"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896C-7001-429E-A8AE-BE0459F9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11200</Words>
  <Characters>62299</Characters>
  <Application>Microsoft Office Word</Application>
  <DocSecurity>0</DocSecurity>
  <Lines>1528</Lines>
  <Paragraphs>236</Paragraphs>
  <ScaleCrop>false</ScaleCrop>
  <HeadingPairs>
    <vt:vector size="2" baseType="variant">
      <vt:variant>
        <vt:lpstr>Title</vt:lpstr>
      </vt:variant>
      <vt:variant>
        <vt:i4>1</vt:i4>
      </vt:variant>
    </vt:vector>
  </HeadingPairs>
  <TitlesOfParts>
    <vt:vector size="1" baseType="lpstr">
      <vt:lpstr>FHWA-1273 Electronic version -- March 10, 1994</vt:lpstr>
    </vt:vector>
  </TitlesOfParts>
  <Company>fhwa</Company>
  <LinksUpToDate>false</LinksUpToDate>
  <CharactersWithSpaces>73633</CharactersWithSpaces>
  <SharedDoc>false</SharedDoc>
  <HLinks>
    <vt:vector size="72" baseType="variant">
      <vt:variant>
        <vt:i4>1310784</vt:i4>
      </vt:variant>
      <vt:variant>
        <vt:i4>33</vt:i4>
      </vt:variant>
      <vt:variant>
        <vt:i4>0</vt:i4>
      </vt:variant>
      <vt:variant>
        <vt:i4>5</vt:i4>
      </vt:variant>
      <vt:variant>
        <vt:lpwstr>http://www.dol.gov/esa/regs/compliance/posters/disab.htm</vt:lpwstr>
      </vt:variant>
      <vt:variant>
        <vt:lpwstr/>
      </vt:variant>
      <vt:variant>
        <vt:i4>64</vt:i4>
      </vt:variant>
      <vt:variant>
        <vt:i4>30</vt:i4>
      </vt:variant>
      <vt:variant>
        <vt:i4>0</vt:i4>
      </vt:variant>
      <vt:variant>
        <vt:i4>5</vt:i4>
      </vt:variant>
      <vt:variant>
        <vt:lpwstr>http://www.dol.gov/esa/regs/compliance/posters/davis.htm</vt:lpwstr>
      </vt:variant>
      <vt:variant>
        <vt:lpwstr/>
      </vt:variant>
      <vt:variant>
        <vt:i4>4128803</vt:i4>
      </vt:variant>
      <vt:variant>
        <vt:i4>27</vt:i4>
      </vt:variant>
      <vt:variant>
        <vt:i4>0</vt:i4>
      </vt:variant>
      <vt:variant>
        <vt:i4>5</vt:i4>
      </vt:variant>
      <vt:variant>
        <vt:lpwstr>http://www.fhwa.dot.gov/programadmin/contracts/fhwa1495.pdf</vt:lpwstr>
      </vt:variant>
      <vt:variant>
        <vt:lpwstr/>
      </vt:variant>
      <vt:variant>
        <vt:i4>3407904</vt:i4>
      </vt:variant>
      <vt:variant>
        <vt:i4>24</vt:i4>
      </vt:variant>
      <vt:variant>
        <vt:i4>0</vt:i4>
      </vt:variant>
      <vt:variant>
        <vt:i4>5</vt:i4>
      </vt:variant>
      <vt:variant>
        <vt:lpwstr>http://www.fhwa.dot.gov/programadmin/contracts/fhwa1022.pdf</vt:lpwstr>
      </vt:variant>
      <vt:variant>
        <vt:lpwstr/>
      </vt:variant>
      <vt:variant>
        <vt:i4>2818155</vt:i4>
      </vt:variant>
      <vt:variant>
        <vt:i4>21</vt:i4>
      </vt:variant>
      <vt:variant>
        <vt:i4>0</vt:i4>
      </vt:variant>
      <vt:variant>
        <vt:i4>5</vt:i4>
      </vt:variant>
      <vt:variant>
        <vt:lpwstr>http://www.dol.gov/esa/regs/compliance/posters/eppa.htm</vt:lpwstr>
      </vt:variant>
      <vt:variant>
        <vt:lpwstr/>
      </vt:variant>
      <vt:variant>
        <vt:i4>3407990</vt:i4>
      </vt:variant>
      <vt:variant>
        <vt:i4>18</vt:i4>
      </vt:variant>
      <vt:variant>
        <vt:i4>0</vt:i4>
      </vt:variant>
      <vt:variant>
        <vt:i4>5</vt:i4>
      </vt:variant>
      <vt:variant>
        <vt:lpwstr>http://www.dol.gov/esa/regs/compliance/posters/fmla.htm</vt:lpwstr>
      </vt:variant>
      <vt:variant>
        <vt:lpwstr/>
      </vt:variant>
      <vt:variant>
        <vt:i4>4259869</vt:i4>
      </vt:variant>
      <vt:variant>
        <vt:i4>15</vt:i4>
      </vt:variant>
      <vt:variant>
        <vt:i4>0</vt:i4>
      </vt:variant>
      <vt:variant>
        <vt:i4>5</vt:i4>
      </vt:variant>
      <vt:variant>
        <vt:lpwstr>http://www.osha-slc.gov/Publications/poster.html</vt:lpwstr>
      </vt:variant>
      <vt:variant>
        <vt:lpwstr/>
      </vt:variant>
      <vt:variant>
        <vt:i4>3276838</vt:i4>
      </vt:variant>
      <vt:variant>
        <vt:i4>12</vt:i4>
      </vt:variant>
      <vt:variant>
        <vt:i4>0</vt:i4>
      </vt:variant>
      <vt:variant>
        <vt:i4>5</vt:i4>
      </vt:variant>
      <vt:variant>
        <vt:lpwstr>http://www.dol.gov/esa/regs/compliance/posters/pdf/7975epos.pdf</vt:lpwstr>
      </vt:variant>
      <vt:variant>
        <vt:lpwstr/>
      </vt:variant>
      <vt:variant>
        <vt:i4>2818167</vt:i4>
      </vt:variant>
      <vt:variant>
        <vt:i4>9</vt:i4>
      </vt:variant>
      <vt:variant>
        <vt:i4>0</vt:i4>
      </vt:variant>
      <vt:variant>
        <vt:i4>5</vt:i4>
      </vt:variant>
      <vt:variant>
        <vt:lpwstr>http://www.dol.gov/esa/regs/compliance/posters/flsa.htm</vt:lpwstr>
      </vt:variant>
      <vt:variant>
        <vt:lpwstr/>
      </vt:variant>
      <vt:variant>
        <vt:i4>5898248</vt:i4>
      </vt:variant>
      <vt:variant>
        <vt:i4>6</vt:i4>
      </vt:variant>
      <vt:variant>
        <vt:i4>0</vt:i4>
      </vt:variant>
      <vt:variant>
        <vt:i4>5</vt:i4>
      </vt:variant>
      <vt:variant>
        <vt:lpwstr>https://www.epls.gov/</vt:lpwstr>
      </vt:variant>
      <vt:variant>
        <vt:lpwstr/>
      </vt:variant>
      <vt:variant>
        <vt:i4>7667808</vt:i4>
      </vt:variant>
      <vt:variant>
        <vt:i4>3</vt:i4>
      </vt:variant>
      <vt:variant>
        <vt:i4>0</vt:i4>
      </vt:variant>
      <vt:variant>
        <vt:i4>5</vt:i4>
      </vt:variant>
      <vt:variant>
        <vt:lpwstr>http://epls.arnet.gov/</vt:lpwstr>
      </vt:variant>
      <vt:variant>
        <vt:lpwstr/>
      </vt:variant>
      <vt:variant>
        <vt:i4>7471167</vt:i4>
      </vt:variant>
      <vt:variant>
        <vt:i4>0</vt:i4>
      </vt:variant>
      <vt:variant>
        <vt:i4>0</vt:i4>
      </vt:variant>
      <vt:variant>
        <vt:i4>5</vt:i4>
      </vt:variant>
      <vt:variant>
        <vt:lpwstr>http://www.fhwa.dot.gov/eforms/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FHWA-1273 Electronic version -- March 10, 1994</dc:title>
  <dc:creator>FHWA</dc:creator>
  <cp:lastModifiedBy>Michelle Cribbs</cp:lastModifiedBy>
  <cp:revision>3</cp:revision>
  <cp:lastPrinted>2016-11-29T14:19:00Z</cp:lastPrinted>
  <dcterms:created xsi:type="dcterms:W3CDTF">2016-11-29T14:27:00Z</dcterms:created>
  <dcterms:modified xsi:type="dcterms:W3CDTF">2016-11-29T14:29:00Z</dcterms:modified>
</cp:coreProperties>
</file>